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879" w:rsidRPr="00E061DA" w:rsidRDefault="003C3879" w:rsidP="005D5637">
      <w:pPr>
        <w:jc w:val="center"/>
        <w:rPr>
          <w:sz w:val="24"/>
          <w:szCs w:val="24"/>
        </w:rPr>
      </w:pPr>
    </w:p>
    <w:p w:rsidR="003C3879" w:rsidRPr="00E061DA" w:rsidRDefault="003C3879" w:rsidP="003C3879">
      <w:pPr>
        <w:rPr>
          <w:sz w:val="24"/>
          <w:szCs w:val="24"/>
        </w:rPr>
      </w:pPr>
      <w:r w:rsidRPr="00E061DA">
        <w:rPr>
          <w:b/>
          <w:sz w:val="24"/>
          <w:szCs w:val="24"/>
        </w:rPr>
        <w:t>Participants:</w:t>
      </w:r>
      <w:r w:rsidRPr="00E061DA">
        <w:rPr>
          <w:sz w:val="24"/>
          <w:szCs w:val="24"/>
        </w:rPr>
        <w:t xml:space="preserve">   Ricardo Walker, Sean Tackley</w:t>
      </w:r>
      <w:proofErr w:type="gramStart"/>
      <w:r w:rsidRPr="00E061DA">
        <w:rPr>
          <w:sz w:val="24"/>
          <w:szCs w:val="24"/>
        </w:rPr>
        <w:t>,  Scott</w:t>
      </w:r>
      <w:proofErr w:type="gramEnd"/>
      <w:r w:rsidRPr="00E061DA">
        <w:rPr>
          <w:sz w:val="24"/>
          <w:szCs w:val="24"/>
        </w:rPr>
        <w:t xml:space="preserve"> Fielding, </w:t>
      </w:r>
      <w:r w:rsidR="00D12927" w:rsidRPr="00E061DA">
        <w:rPr>
          <w:sz w:val="24"/>
          <w:szCs w:val="24"/>
        </w:rPr>
        <w:t xml:space="preserve">Christine Petersen.  </w:t>
      </w:r>
      <w:r w:rsidR="00D12927" w:rsidRPr="00E061DA">
        <w:rPr>
          <w:b/>
          <w:sz w:val="24"/>
          <w:szCs w:val="24"/>
        </w:rPr>
        <w:t>Phone:</w:t>
      </w:r>
      <w:r w:rsidR="00D12927" w:rsidRPr="00E061DA">
        <w:rPr>
          <w:sz w:val="24"/>
          <w:szCs w:val="24"/>
        </w:rPr>
        <w:t xml:space="preserve">  </w:t>
      </w:r>
      <w:r w:rsidR="00F522D2" w:rsidRPr="00E061DA">
        <w:rPr>
          <w:sz w:val="24"/>
          <w:szCs w:val="24"/>
        </w:rPr>
        <w:t>Shane Scott</w:t>
      </w:r>
    </w:p>
    <w:p w:rsidR="00E061DA" w:rsidRPr="00922E5E" w:rsidRDefault="00E061DA" w:rsidP="00E061DA">
      <w:pPr>
        <w:rPr>
          <w:spacing w:val="-3"/>
          <w:sz w:val="24"/>
          <w:szCs w:val="28"/>
        </w:rPr>
      </w:pPr>
      <w:r w:rsidRPr="00922E5E">
        <w:rPr>
          <w:spacing w:val="-3"/>
          <w:sz w:val="24"/>
          <w:szCs w:val="28"/>
        </w:rPr>
        <w:t>CENWP-PM-E</w:t>
      </w:r>
      <w:r w:rsidRPr="00922E5E">
        <w:rPr>
          <w:spacing w:val="-3"/>
          <w:sz w:val="24"/>
          <w:szCs w:val="28"/>
        </w:rPr>
        <w:tab/>
      </w:r>
      <w:r w:rsidRPr="00922E5E">
        <w:rPr>
          <w:spacing w:val="-3"/>
          <w:sz w:val="24"/>
          <w:szCs w:val="28"/>
        </w:rPr>
        <w:tab/>
      </w:r>
      <w:r w:rsidRPr="00922E5E">
        <w:rPr>
          <w:spacing w:val="-3"/>
          <w:sz w:val="24"/>
          <w:szCs w:val="28"/>
        </w:rPr>
        <w:tab/>
      </w:r>
      <w:r w:rsidRPr="00922E5E">
        <w:rPr>
          <w:spacing w:val="-3"/>
          <w:sz w:val="24"/>
          <w:szCs w:val="28"/>
        </w:rPr>
        <w:tab/>
      </w:r>
      <w:r w:rsidRPr="00922E5E">
        <w:rPr>
          <w:spacing w:val="-3"/>
          <w:sz w:val="24"/>
          <w:szCs w:val="28"/>
        </w:rPr>
        <w:tab/>
      </w:r>
      <w:r w:rsidRPr="00922E5E">
        <w:rPr>
          <w:spacing w:val="-3"/>
          <w:sz w:val="24"/>
          <w:szCs w:val="28"/>
        </w:rPr>
        <w:tab/>
      </w:r>
      <w:r w:rsidRPr="00922E5E">
        <w:rPr>
          <w:spacing w:val="-3"/>
          <w:sz w:val="24"/>
          <w:szCs w:val="28"/>
        </w:rPr>
        <w:tab/>
      </w:r>
      <w:r>
        <w:rPr>
          <w:spacing w:val="-3"/>
          <w:sz w:val="24"/>
          <w:szCs w:val="28"/>
        </w:rPr>
        <w:tab/>
      </w:r>
      <w:r w:rsidR="008E4F94">
        <w:rPr>
          <w:spacing w:val="-3"/>
          <w:sz w:val="24"/>
          <w:szCs w:val="28"/>
        </w:rPr>
        <w:t>18 June</w:t>
      </w:r>
      <w:r w:rsidRPr="00922E5E">
        <w:rPr>
          <w:spacing w:val="-3"/>
          <w:sz w:val="24"/>
          <w:szCs w:val="28"/>
        </w:rPr>
        <w:t xml:space="preserve"> 2015</w:t>
      </w:r>
    </w:p>
    <w:p w:rsidR="00E061DA" w:rsidRPr="00922E5E" w:rsidRDefault="00E061DA" w:rsidP="00E061DA">
      <w:pPr>
        <w:rPr>
          <w:spacing w:val="-3"/>
          <w:sz w:val="24"/>
          <w:szCs w:val="28"/>
        </w:rPr>
      </w:pPr>
    </w:p>
    <w:p w:rsidR="00E061DA" w:rsidRPr="00922E5E" w:rsidRDefault="00E061DA" w:rsidP="00E061DA">
      <w:pPr>
        <w:rPr>
          <w:spacing w:val="-3"/>
          <w:sz w:val="24"/>
          <w:szCs w:val="28"/>
        </w:rPr>
      </w:pPr>
      <w:r w:rsidRPr="00922E5E">
        <w:rPr>
          <w:spacing w:val="-3"/>
          <w:sz w:val="24"/>
          <w:szCs w:val="28"/>
        </w:rPr>
        <w:t>MEMORANDUM FOR THE RECORD</w:t>
      </w:r>
    </w:p>
    <w:p w:rsidR="00E061DA" w:rsidRPr="00922E5E" w:rsidRDefault="00E061DA" w:rsidP="00E061DA">
      <w:pPr>
        <w:rPr>
          <w:spacing w:val="-3"/>
          <w:sz w:val="24"/>
          <w:szCs w:val="28"/>
        </w:rPr>
      </w:pPr>
    </w:p>
    <w:p w:rsidR="00E061DA" w:rsidRPr="00922E5E" w:rsidRDefault="00E061DA" w:rsidP="00E061DA">
      <w:pPr>
        <w:rPr>
          <w:spacing w:val="-3"/>
          <w:sz w:val="24"/>
          <w:szCs w:val="28"/>
        </w:rPr>
      </w:pPr>
    </w:p>
    <w:p w:rsidR="00E061DA" w:rsidRPr="00922E5E" w:rsidRDefault="00E061DA" w:rsidP="00E061DA">
      <w:pPr>
        <w:rPr>
          <w:spacing w:val="-3"/>
          <w:sz w:val="24"/>
          <w:szCs w:val="28"/>
        </w:rPr>
      </w:pPr>
      <w:r w:rsidRPr="00922E5E">
        <w:rPr>
          <w:spacing w:val="-3"/>
          <w:sz w:val="24"/>
          <w:szCs w:val="28"/>
        </w:rPr>
        <w:t xml:space="preserve">Subject: DRAFT minutes for the </w:t>
      </w:r>
      <w:r>
        <w:rPr>
          <w:spacing w:val="-3"/>
          <w:sz w:val="24"/>
          <w:szCs w:val="28"/>
        </w:rPr>
        <w:t>23 April</w:t>
      </w:r>
      <w:r w:rsidRPr="00922E5E">
        <w:rPr>
          <w:spacing w:val="-3"/>
          <w:sz w:val="24"/>
          <w:szCs w:val="28"/>
        </w:rPr>
        <w:t xml:space="preserve"> 2015 FFDRWG meeting.  </w:t>
      </w:r>
    </w:p>
    <w:p w:rsidR="00E061DA" w:rsidRPr="00922E5E" w:rsidRDefault="00E061DA" w:rsidP="00E061DA">
      <w:pPr>
        <w:rPr>
          <w:spacing w:val="-3"/>
          <w:sz w:val="24"/>
          <w:szCs w:val="28"/>
        </w:rPr>
      </w:pPr>
    </w:p>
    <w:p w:rsidR="00E061DA" w:rsidRPr="00922E5E" w:rsidRDefault="00E061DA" w:rsidP="00E061DA">
      <w:pPr>
        <w:rPr>
          <w:spacing w:val="-3"/>
          <w:sz w:val="24"/>
          <w:szCs w:val="28"/>
        </w:rPr>
      </w:pPr>
      <w:r w:rsidRPr="00922E5E">
        <w:rPr>
          <w:spacing w:val="-3"/>
          <w:sz w:val="24"/>
          <w:szCs w:val="28"/>
        </w:rPr>
        <w:t xml:space="preserve">The meeting was held in </w:t>
      </w:r>
      <w:r w:rsidR="008E4F94">
        <w:rPr>
          <w:spacing w:val="-3"/>
          <w:sz w:val="24"/>
          <w:szCs w:val="28"/>
        </w:rPr>
        <w:t>CRITFC Lloyd 700 Building</w:t>
      </w:r>
      <w:r w:rsidRPr="00922E5E">
        <w:rPr>
          <w:spacing w:val="-3"/>
          <w:sz w:val="24"/>
          <w:szCs w:val="28"/>
        </w:rPr>
        <w:t xml:space="preserve"> Portland OR.  In attendance:</w:t>
      </w: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1080"/>
        <w:gridCol w:w="1530"/>
        <w:gridCol w:w="1620"/>
        <w:gridCol w:w="3687"/>
      </w:tblGrid>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Last</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First</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Agency</w:t>
            </w:r>
          </w:p>
        </w:tc>
        <w:tc>
          <w:tcPr>
            <w:tcW w:w="162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Office/Mobile</w:t>
            </w:r>
          </w:p>
        </w:tc>
        <w:tc>
          <w:tcPr>
            <w:tcW w:w="3687"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Email</w:t>
            </w:r>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Baus</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Doug</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RCC</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hyperlink r:id="rId6" w:history="1">
              <w:r w:rsidRPr="00922E5E">
                <w:rPr>
                  <w:rStyle w:val="Hyperlink"/>
                  <w:spacing w:val="-3"/>
                  <w:sz w:val="24"/>
                  <w:szCs w:val="28"/>
                </w:rPr>
                <w:t>Douglas.m.baus@usace.army.mil</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highlight w:val="yellow"/>
              </w:rPr>
            </w:pPr>
            <w:r w:rsidRPr="00922E5E">
              <w:rPr>
                <w:spacing w:val="-3"/>
                <w:sz w:val="24"/>
                <w:szCs w:val="28"/>
              </w:rPr>
              <w:t>Bissell</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Brian</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NWP-BON</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7" w:history="1">
              <w:r w:rsidRPr="00CA1830">
                <w:rPr>
                  <w:rStyle w:val="Hyperlink"/>
                  <w:spacing w:val="-3"/>
                  <w:sz w:val="24"/>
                  <w:szCs w:val="28"/>
                </w:rPr>
                <w:t>Brian.m.bissell@usace.army.mil</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highlight w:val="yellow"/>
              </w:rPr>
            </w:pPr>
            <w:r w:rsidRPr="00F94119">
              <w:rPr>
                <w:spacing w:val="-3"/>
                <w:sz w:val="24"/>
                <w:szCs w:val="28"/>
              </w:rPr>
              <w:t>Brower</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Pr>
                <w:spacing w:val="-3"/>
                <w:sz w:val="24"/>
                <w:szCs w:val="28"/>
              </w:rPr>
              <w:t>Alan</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Pr>
                <w:spacing w:val="-3"/>
                <w:sz w:val="24"/>
                <w:szCs w:val="28"/>
              </w:rPr>
              <w:t>PSMFC</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8" w:history="1">
              <w:r w:rsidRPr="00CA1830">
                <w:rPr>
                  <w:rStyle w:val="Hyperlink"/>
                  <w:spacing w:val="-3"/>
                  <w:sz w:val="24"/>
                  <w:szCs w:val="28"/>
                </w:rPr>
                <w:t>abrower@psmfc.org</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Conder</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Trevor</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NOAA</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9" w:history="1">
              <w:r w:rsidRPr="00CA1830">
                <w:rPr>
                  <w:rStyle w:val="Hyperlink"/>
                  <w:spacing w:val="-3"/>
                  <w:sz w:val="24"/>
                  <w:szCs w:val="28"/>
                </w:rPr>
                <w:t>Trevor.conder@noaa.gov</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Fredricks</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Gary</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 xml:space="preserve">NOAA </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r w:rsidRPr="00922E5E">
              <w:rPr>
                <w:spacing w:val="-3"/>
                <w:sz w:val="24"/>
                <w:szCs w:val="28"/>
              </w:rPr>
              <w:t>503-231-6855</w:t>
            </w: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10" w:history="1">
              <w:r w:rsidRPr="00922E5E">
                <w:rPr>
                  <w:rStyle w:val="Hyperlink"/>
                  <w:spacing w:val="-3"/>
                  <w:sz w:val="24"/>
                  <w:szCs w:val="28"/>
                </w:rPr>
                <w:t>Gary.fredricks@noaa.gov</w:t>
              </w:r>
            </w:hyperlink>
          </w:p>
        </w:tc>
      </w:tr>
      <w:tr w:rsidR="008E4F94"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8E4F94" w:rsidRPr="00922E5E" w:rsidRDefault="008E4F94" w:rsidP="00EE654F">
            <w:pPr>
              <w:rPr>
                <w:spacing w:val="-3"/>
                <w:sz w:val="24"/>
                <w:szCs w:val="28"/>
              </w:rPr>
            </w:pPr>
            <w:r>
              <w:rPr>
                <w:spacing w:val="-3"/>
                <w:sz w:val="24"/>
                <w:szCs w:val="28"/>
              </w:rPr>
              <w:t>Graham</w:t>
            </w:r>
          </w:p>
        </w:tc>
        <w:tc>
          <w:tcPr>
            <w:tcW w:w="1080" w:type="dxa"/>
            <w:tcBorders>
              <w:top w:val="single" w:sz="4" w:space="0" w:color="auto"/>
              <w:left w:val="single" w:sz="4" w:space="0" w:color="auto"/>
              <w:bottom w:val="single" w:sz="4" w:space="0" w:color="auto"/>
              <w:right w:val="single" w:sz="4" w:space="0" w:color="auto"/>
            </w:tcBorders>
            <w:hideMark/>
          </w:tcPr>
          <w:p w:rsidR="008E4F94" w:rsidRPr="00922E5E" w:rsidRDefault="008E4F94" w:rsidP="00EE654F">
            <w:pPr>
              <w:rPr>
                <w:spacing w:val="-3"/>
                <w:sz w:val="24"/>
                <w:szCs w:val="28"/>
              </w:rPr>
            </w:pPr>
            <w:r>
              <w:rPr>
                <w:spacing w:val="-3"/>
                <w:sz w:val="24"/>
                <w:szCs w:val="28"/>
              </w:rPr>
              <w:t>Jen</w:t>
            </w:r>
          </w:p>
        </w:tc>
        <w:tc>
          <w:tcPr>
            <w:tcW w:w="1530" w:type="dxa"/>
            <w:tcBorders>
              <w:top w:val="single" w:sz="4" w:space="0" w:color="auto"/>
              <w:left w:val="single" w:sz="4" w:space="0" w:color="auto"/>
              <w:bottom w:val="single" w:sz="4" w:space="0" w:color="auto"/>
              <w:right w:val="single" w:sz="4" w:space="0" w:color="auto"/>
            </w:tcBorders>
            <w:hideMark/>
          </w:tcPr>
          <w:p w:rsidR="008E4F94" w:rsidRPr="008E4F94" w:rsidRDefault="008E4F94" w:rsidP="00EE654F">
            <w:pPr>
              <w:rPr>
                <w:spacing w:val="-3"/>
                <w:sz w:val="22"/>
                <w:szCs w:val="22"/>
              </w:rPr>
            </w:pPr>
            <w:r w:rsidRPr="008E4F94">
              <w:rPr>
                <w:spacing w:val="-3"/>
                <w:sz w:val="22"/>
                <w:szCs w:val="22"/>
              </w:rPr>
              <w:t>Warm Springs</w:t>
            </w:r>
          </w:p>
        </w:tc>
        <w:tc>
          <w:tcPr>
            <w:tcW w:w="1620" w:type="dxa"/>
            <w:tcBorders>
              <w:top w:val="single" w:sz="4" w:space="0" w:color="auto"/>
              <w:left w:val="single" w:sz="4" w:space="0" w:color="auto"/>
              <w:bottom w:val="single" w:sz="4" w:space="0" w:color="auto"/>
              <w:right w:val="single" w:sz="4" w:space="0" w:color="auto"/>
            </w:tcBorders>
          </w:tcPr>
          <w:p w:rsidR="008E4F94" w:rsidRPr="00922E5E" w:rsidRDefault="008E4F94"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8E4F94" w:rsidRDefault="008E4F94" w:rsidP="00EE654F"/>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highlight w:val="yellow"/>
              </w:rPr>
            </w:pPr>
            <w:r w:rsidRPr="00922E5E">
              <w:rPr>
                <w:spacing w:val="-3"/>
                <w:sz w:val="24"/>
                <w:szCs w:val="28"/>
              </w:rPr>
              <w:t>Kiefer</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Russ</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IDFG</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11" w:history="1">
              <w:r w:rsidRPr="00CA1830">
                <w:rPr>
                  <w:rStyle w:val="Hyperlink"/>
                  <w:spacing w:val="-3"/>
                  <w:sz w:val="24"/>
                  <w:szCs w:val="28"/>
                </w:rPr>
                <w:t>Russ.kiefer@idfg.idaho.gov</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Pr>
                <w:spacing w:val="-3"/>
                <w:sz w:val="24"/>
                <w:szCs w:val="28"/>
              </w:rPr>
              <w:t>Lopez-Johnston</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Pr>
                <w:spacing w:val="-3"/>
                <w:sz w:val="24"/>
                <w:szCs w:val="28"/>
              </w:rPr>
              <w:t>Siena</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Pr>
                <w:spacing w:val="-3"/>
                <w:sz w:val="24"/>
                <w:szCs w:val="28"/>
              </w:rPr>
              <w:t>BPA</w:t>
            </w:r>
          </w:p>
        </w:tc>
        <w:tc>
          <w:tcPr>
            <w:tcW w:w="162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hyperlink r:id="rId12" w:history="1">
              <w:r w:rsidRPr="00795006">
                <w:rPr>
                  <w:rStyle w:val="Hyperlink"/>
                  <w:spacing w:val="-3"/>
                  <w:sz w:val="24"/>
                  <w:szCs w:val="28"/>
                </w:rPr>
                <w:t>smlopez@bpa.gov</w:t>
              </w:r>
            </w:hyperlink>
            <w:r>
              <w:rPr>
                <w:spacing w:val="-3"/>
                <w:sz w:val="24"/>
                <w:szCs w:val="28"/>
              </w:rPr>
              <w:t xml:space="preserve"> </w:t>
            </w:r>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highlight w:val="yellow"/>
              </w:rPr>
            </w:pPr>
            <w:r w:rsidRPr="00922E5E">
              <w:rPr>
                <w:spacing w:val="-3"/>
                <w:sz w:val="24"/>
                <w:szCs w:val="28"/>
              </w:rPr>
              <w:t>Lorz</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Tom</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CRITFC</w:t>
            </w:r>
          </w:p>
        </w:tc>
        <w:tc>
          <w:tcPr>
            <w:tcW w:w="162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hyperlink r:id="rId13" w:history="1">
              <w:r w:rsidRPr="00922E5E">
                <w:rPr>
                  <w:rStyle w:val="Hyperlink"/>
                  <w:spacing w:val="-3"/>
                  <w:sz w:val="24"/>
                  <w:szCs w:val="28"/>
                </w:rPr>
                <w:t>lort@critfc.org</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highlight w:val="yellow"/>
              </w:rPr>
            </w:pPr>
            <w:r w:rsidRPr="00922E5E">
              <w:rPr>
                <w:spacing w:val="-3"/>
                <w:sz w:val="24"/>
                <w:szCs w:val="28"/>
              </w:rPr>
              <w:t>Meyer</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Ed</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 xml:space="preserve">NOAA </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14" w:history="1">
              <w:r w:rsidRPr="00922E5E">
                <w:rPr>
                  <w:rStyle w:val="Hyperlink"/>
                  <w:spacing w:val="-3"/>
                  <w:sz w:val="24"/>
                  <w:szCs w:val="28"/>
                </w:rPr>
                <w:t>Ed.meyer@noaa.gov</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Rerecich</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Jon</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NWP</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r w:rsidRPr="00922E5E">
              <w:rPr>
                <w:spacing w:val="-3"/>
                <w:sz w:val="24"/>
                <w:szCs w:val="28"/>
              </w:rPr>
              <w:t>503-808-4779</w:t>
            </w: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u w:val="single"/>
              </w:rPr>
            </w:pPr>
            <w:hyperlink r:id="rId15" w:history="1">
              <w:r w:rsidRPr="00922E5E">
                <w:rPr>
                  <w:rStyle w:val="Hyperlink"/>
                  <w:spacing w:val="-3"/>
                  <w:sz w:val="24"/>
                  <w:szCs w:val="28"/>
                </w:rPr>
                <w:t>Jonathan.g.rerecich@usace.army.mil</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highlight w:val="yellow"/>
              </w:rPr>
            </w:pPr>
            <w:r w:rsidRPr="00922E5E">
              <w:rPr>
                <w:spacing w:val="-3"/>
                <w:sz w:val="24"/>
                <w:szCs w:val="28"/>
              </w:rPr>
              <w:t>Royer</w:t>
            </w:r>
          </w:p>
        </w:tc>
        <w:tc>
          <w:tcPr>
            <w:tcW w:w="108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Ida</w:t>
            </w:r>
          </w:p>
        </w:tc>
        <w:tc>
          <w:tcPr>
            <w:tcW w:w="1530"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r w:rsidRPr="00922E5E">
              <w:rPr>
                <w:spacing w:val="-3"/>
                <w:sz w:val="24"/>
                <w:szCs w:val="28"/>
              </w:rPr>
              <w:t>NWP-BON</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hyperlink r:id="rId16" w:history="1">
              <w:r w:rsidRPr="00922E5E">
                <w:rPr>
                  <w:rStyle w:val="Hyperlink"/>
                  <w:spacing w:val="-3"/>
                  <w:sz w:val="24"/>
                  <w:szCs w:val="28"/>
                </w:rPr>
                <w:t>Ida.m.royer@usace.army.mil</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highlight w:val="yellow"/>
              </w:rPr>
            </w:pPr>
            <w:r w:rsidRPr="00922E5E">
              <w:rPr>
                <w:spacing w:val="-3"/>
                <w:sz w:val="24"/>
                <w:szCs w:val="28"/>
              </w:rPr>
              <w:t>Skalicky</w:t>
            </w:r>
          </w:p>
        </w:tc>
        <w:tc>
          <w:tcPr>
            <w:tcW w:w="1080"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rPr>
            </w:pPr>
            <w:r w:rsidRPr="00922E5E">
              <w:rPr>
                <w:spacing w:val="-3"/>
                <w:sz w:val="24"/>
                <w:szCs w:val="28"/>
              </w:rPr>
              <w:t>Joe</w:t>
            </w:r>
          </w:p>
        </w:tc>
        <w:tc>
          <w:tcPr>
            <w:tcW w:w="1530"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rPr>
            </w:pPr>
            <w:r w:rsidRPr="00922E5E">
              <w:rPr>
                <w:spacing w:val="-3"/>
                <w:sz w:val="24"/>
                <w:szCs w:val="28"/>
              </w:rPr>
              <w:t>USFWS</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17" w:history="1">
              <w:r w:rsidRPr="00CA1830">
                <w:rPr>
                  <w:rStyle w:val="Hyperlink"/>
                  <w:spacing w:val="-3"/>
                  <w:sz w:val="24"/>
                  <w:szCs w:val="28"/>
                </w:rPr>
                <w:t>Joe_Skalicky@fws.gov</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highlight w:val="yellow"/>
              </w:rPr>
            </w:pPr>
            <w:r w:rsidRPr="00F94119">
              <w:rPr>
                <w:spacing w:val="-3"/>
                <w:sz w:val="24"/>
                <w:szCs w:val="28"/>
              </w:rPr>
              <w:t>Warf</w:t>
            </w:r>
          </w:p>
        </w:tc>
        <w:tc>
          <w:tcPr>
            <w:tcW w:w="1080"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rPr>
            </w:pPr>
            <w:r w:rsidRPr="00922E5E">
              <w:rPr>
                <w:spacing w:val="-3"/>
                <w:sz w:val="24"/>
                <w:szCs w:val="28"/>
              </w:rPr>
              <w:t>Don</w:t>
            </w:r>
          </w:p>
        </w:tc>
        <w:tc>
          <w:tcPr>
            <w:tcW w:w="1530"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rPr>
            </w:pPr>
            <w:r>
              <w:rPr>
                <w:spacing w:val="-3"/>
                <w:sz w:val="24"/>
                <w:szCs w:val="28"/>
              </w:rPr>
              <w:t>PSMFC</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hyperlink r:id="rId18" w:history="1">
              <w:r w:rsidRPr="00CA1830">
                <w:rPr>
                  <w:rStyle w:val="Hyperlink"/>
                  <w:spacing w:val="-3"/>
                  <w:sz w:val="24"/>
                  <w:szCs w:val="28"/>
                </w:rPr>
                <w:t>dwarf@psmfc.org</w:t>
              </w:r>
            </w:hyperlink>
          </w:p>
        </w:tc>
      </w:tr>
      <w:tr w:rsidR="00E061DA" w:rsidRPr="00922E5E" w:rsidTr="008E4F94">
        <w:trPr>
          <w:trHeight w:val="215"/>
        </w:trPr>
        <w:tc>
          <w:tcPr>
            <w:tcW w:w="1908"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rPr>
            </w:pPr>
            <w:r w:rsidRPr="00922E5E">
              <w:rPr>
                <w:spacing w:val="-3"/>
                <w:sz w:val="24"/>
                <w:szCs w:val="28"/>
              </w:rPr>
              <w:t>Wright</w:t>
            </w:r>
          </w:p>
        </w:tc>
        <w:tc>
          <w:tcPr>
            <w:tcW w:w="1080"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rPr>
            </w:pPr>
            <w:r w:rsidRPr="00922E5E">
              <w:rPr>
                <w:spacing w:val="-3"/>
                <w:sz w:val="24"/>
                <w:szCs w:val="28"/>
              </w:rPr>
              <w:t>Lisa</w:t>
            </w:r>
          </w:p>
        </w:tc>
        <w:tc>
          <w:tcPr>
            <w:tcW w:w="1530" w:type="dxa"/>
            <w:tcBorders>
              <w:top w:val="single" w:sz="4" w:space="0" w:color="auto"/>
              <w:left w:val="single" w:sz="4" w:space="0" w:color="auto"/>
              <w:bottom w:val="single" w:sz="4" w:space="0" w:color="auto"/>
              <w:right w:val="single" w:sz="4" w:space="0" w:color="auto"/>
            </w:tcBorders>
            <w:vAlign w:val="center"/>
            <w:hideMark/>
          </w:tcPr>
          <w:p w:rsidR="00E061DA" w:rsidRPr="00922E5E" w:rsidRDefault="00E061DA" w:rsidP="00EE654F">
            <w:pPr>
              <w:rPr>
                <w:spacing w:val="-3"/>
                <w:sz w:val="24"/>
                <w:szCs w:val="28"/>
              </w:rPr>
            </w:pPr>
            <w:r w:rsidRPr="00922E5E">
              <w:rPr>
                <w:spacing w:val="-3"/>
                <w:sz w:val="24"/>
                <w:szCs w:val="28"/>
              </w:rPr>
              <w:t>RCC</w:t>
            </w:r>
          </w:p>
        </w:tc>
        <w:tc>
          <w:tcPr>
            <w:tcW w:w="1620" w:type="dxa"/>
            <w:tcBorders>
              <w:top w:val="single" w:sz="4" w:space="0" w:color="auto"/>
              <w:left w:val="single" w:sz="4" w:space="0" w:color="auto"/>
              <w:bottom w:val="single" w:sz="4" w:space="0" w:color="auto"/>
              <w:right w:val="single" w:sz="4" w:space="0" w:color="auto"/>
            </w:tcBorders>
          </w:tcPr>
          <w:p w:rsidR="00E061DA" w:rsidRPr="00922E5E" w:rsidRDefault="00E061DA" w:rsidP="00EE654F">
            <w:pPr>
              <w:rPr>
                <w:spacing w:val="-3"/>
                <w:sz w:val="24"/>
                <w:szCs w:val="28"/>
              </w:rPr>
            </w:pPr>
          </w:p>
        </w:tc>
        <w:tc>
          <w:tcPr>
            <w:tcW w:w="3687" w:type="dxa"/>
            <w:tcBorders>
              <w:top w:val="single" w:sz="4" w:space="0" w:color="auto"/>
              <w:left w:val="single" w:sz="4" w:space="0" w:color="auto"/>
              <w:bottom w:val="single" w:sz="4" w:space="0" w:color="auto"/>
              <w:right w:val="single" w:sz="4" w:space="0" w:color="auto"/>
            </w:tcBorders>
            <w:hideMark/>
          </w:tcPr>
          <w:p w:rsidR="00E061DA" w:rsidRPr="00922E5E" w:rsidRDefault="00E061DA" w:rsidP="00EE654F">
            <w:pPr>
              <w:rPr>
                <w:spacing w:val="-3"/>
                <w:sz w:val="24"/>
                <w:szCs w:val="28"/>
              </w:rPr>
            </w:pPr>
            <w:hyperlink r:id="rId19" w:history="1">
              <w:r w:rsidRPr="00922E5E">
                <w:rPr>
                  <w:rStyle w:val="Hyperlink"/>
                  <w:spacing w:val="-3"/>
                  <w:sz w:val="24"/>
                  <w:szCs w:val="28"/>
                </w:rPr>
                <w:t>Lisa.s.wright@usace.army.mil</w:t>
              </w:r>
            </w:hyperlink>
          </w:p>
        </w:tc>
      </w:tr>
    </w:tbl>
    <w:p w:rsidR="00E061DA" w:rsidRPr="00922E5E" w:rsidRDefault="00E061DA" w:rsidP="00E061DA">
      <w:pPr>
        <w:rPr>
          <w:spacing w:val="-3"/>
          <w:sz w:val="24"/>
          <w:szCs w:val="28"/>
        </w:rPr>
      </w:pPr>
      <w:r w:rsidRPr="00922E5E">
        <w:rPr>
          <w:spacing w:val="-3"/>
          <w:sz w:val="24"/>
          <w:szCs w:val="28"/>
        </w:rPr>
        <w:t xml:space="preserve">Kiefer, </w:t>
      </w:r>
      <w:r>
        <w:rPr>
          <w:spacing w:val="-3"/>
          <w:sz w:val="24"/>
          <w:szCs w:val="28"/>
        </w:rPr>
        <w:t>Me</w:t>
      </w:r>
      <w:r w:rsidR="008E4F94">
        <w:rPr>
          <w:spacing w:val="-3"/>
          <w:sz w:val="24"/>
          <w:szCs w:val="28"/>
        </w:rPr>
        <w:t>yer</w:t>
      </w:r>
      <w:r>
        <w:rPr>
          <w:spacing w:val="-3"/>
          <w:sz w:val="24"/>
          <w:szCs w:val="28"/>
        </w:rPr>
        <w:t xml:space="preserve">, </w:t>
      </w:r>
      <w:r w:rsidR="008E4F94">
        <w:rPr>
          <w:spacing w:val="-3"/>
          <w:sz w:val="24"/>
          <w:szCs w:val="28"/>
        </w:rPr>
        <w:t xml:space="preserve">Scott, </w:t>
      </w:r>
      <w:r>
        <w:rPr>
          <w:spacing w:val="-3"/>
          <w:sz w:val="24"/>
          <w:szCs w:val="28"/>
        </w:rPr>
        <w:t>S</w:t>
      </w:r>
      <w:r w:rsidR="008E4F94">
        <w:rPr>
          <w:spacing w:val="-3"/>
          <w:sz w:val="24"/>
          <w:szCs w:val="28"/>
        </w:rPr>
        <w:t>kalicky</w:t>
      </w:r>
      <w:r>
        <w:rPr>
          <w:spacing w:val="-3"/>
          <w:sz w:val="24"/>
          <w:szCs w:val="28"/>
        </w:rPr>
        <w:t xml:space="preserve">, </w:t>
      </w:r>
      <w:r w:rsidR="008E4F94">
        <w:rPr>
          <w:spacing w:val="-3"/>
          <w:sz w:val="24"/>
          <w:szCs w:val="28"/>
        </w:rPr>
        <w:t xml:space="preserve">Wright </w:t>
      </w:r>
      <w:r w:rsidRPr="00922E5E">
        <w:rPr>
          <w:spacing w:val="-3"/>
          <w:sz w:val="24"/>
          <w:szCs w:val="28"/>
        </w:rPr>
        <w:t xml:space="preserve">called in.  </w:t>
      </w:r>
    </w:p>
    <w:p w:rsidR="00E061DA" w:rsidRPr="00922E5E" w:rsidRDefault="00E061DA" w:rsidP="00E061DA">
      <w:pPr>
        <w:rPr>
          <w:spacing w:val="-3"/>
          <w:sz w:val="24"/>
          <w:szCs w:val="28"/>
        </w:rPr>
      </w:pPr>
    </w:p>
    <w:p w:rsidR="00E061DA" w:rsidRPr="00922E5E" w:rsidRDefault="00E061DA" w:rsidP="00E061DA">
      <w:pPr>
        <w:rPr>
          <w:spacing w:val="-3"/>
          <w:sz w:val="24"/>
          <w:szCs w:val="28"/>
        </w:rPr>
      </w:pPr>
      <w:r w:rsidRPr="00922E5E">
        <w:rPr>
          <w:spacing w:val="-3"/>
          <w:sz w:val="24"/>
          <w:szCs w:val="28"/>
        </w:rPr>
        <w:t xml:space="preserve">All documents may be found at </w:t>
      </w:r>
      <w:hyperlink r:id="rId20" w:history="1">
        <w:r w:rsidRPr="00922E5E">
          <w:rPr>
            <w:rStyle w:val="Hyperlink"/>
            <w:spacing w:val="-3"/>
            <w:sz w:val="24"/>
            <w:szCs w:val="28"/>
          </w:rPr>
          <w:t>http://www.nwd-wc.usace.army.mil/tmt/documents/FPOM/2010/FFDRWG/FFDRWG.html</w:t>
        </w:r>
      </w:hyperlink>
    </w:p>
    <w:p w:rsidR="00E061DA" w:rsidRPr="00922E5E" w:rsidRDefault="00E061DA" w:rsidP="00E061DA">
      <w:pPr>
        <w:rPr>
          <w:spacing w:val="-3"/>
          <w:sz w:val="24"/>
          <w:szCs w:val="28"/>
        </w:rPr>
      </w:pPr>
    </w:p>
    <w:p w:rsidR="00E061DA" w:rsidRPr="00922E5E" w:rsidRDefault="00E061DA" w:rsidP="00E061DA">
      <w:pPr>
        <w:numPr>
          <w:ilvl w:val="0"/>
          <w:numId w:val="49"/>
        </w:numPr>
        <w:rPr>
          <w:spacing w:val="-3"/>
          <w:sz w:val="24"/>
          <w:szCs w:val="28"/>
        </w:rPr>
      </w:pPr>
      <w:r w:rsidRPr="00922E5E">
        <w:rPr>
          <w:spacing w:val="-3"/>
          <w:sz w:val="24"/>
          <w:szCs w:val="28"/>
        </w:rPr>
        <w:t xml:space="preserve">Final Actions or recommendations from the </w:t>
      </w:r>
      <w:r>
        <w:rPr>
          <w:spacing w:val="-3"/>
          <w:sz w:val="24"/>
          <w:szCs w:val="28"/>
        </w:rPr>
        <w:t>23 April</w:t>
      </w:r>
      <w:r w:rsidRPr="00922E5E">
        <w:rPr>
          <w:spacing w:val="-3"/>
          <w:sz w:val="24"/>
          <w:szCs w:val="28"/>
        </w:rPr>
        <w:t xml:space="preserve"> 2015 NWP FFDRWG.</w:t>
      </w:r>
    </w:p>
    <w:p w:rsidR="00E061DA" w:rsidRPr="00983880" w:rsidRDefault="00E061DA" w:rsidP="00E061DA">
      <w:pPr>
        <w:numPr>
          <w:ilvl w:val="1"/>
          <w:numId w:val="49"/>
        </w:numPr>
        <w:rPr>
          <w:spacing w:val="-3"/>
          <w:sz w:val="24"/>
          <w:szCs w:val="28"/>
        </w:rPr>
      </w:pPr>
      <w:r w:rsidRPr="00922E5E">
        <w:rPr>
          <w:spacing w:val="-3"/>
          <w:sz w:val="24"/>
          <w:szCs w:val="28"/>
        </w:rPr>
        <w:t xml:space="preserve"> </w:t>
      </w:r>
      <w:r>
        <w:rPr>
          <w:spacing w:val="-3"/>
          <w:sz w:val="24"/>
          <w:szCs w:val="28"/>
        </w:rPr>
        <w:t xml:space="preserve">BON Cascade Island, FGE and </w:t>
      </w:r>
      <w:proofErr w:type="spellStart"/>
      <w:r>
        <w:rPr>
          <w:spacing w:val="-3"/>
          <w:sz w:val="24"/>
          <w:szCs w:val="28"/>
        </w:rPr>
        <w:t>pinniped</w:t>
      </w:r>
      <w:proofErr w:type="spellEnd"/>
      <w:r>
        <w:rPr>
          <w:spacing w:val="-3"/>
          <w:sz w:val="24"/>
          <w:szCs w:val="28"/>
        </w:rPr>
        <w:t xml:space="preserve"> issues. </w:t>
      </w:r>
      <w:r w:rsidRPr="00C40DF8">
        <w:rPr>
          <w:spacing w:val="-3"/>
          <w:sz w:val="24"/>
          <w:szCs w:val="28"/>
        </w:rPr>
        <w:t xml:space="preserve"> </w:t>
      </w:r>
      <w:r w:rsidRPr="00C40DF8">
        <w:rPr>
          <w:sz w:val="22"/>
          <w:szCs w:val="22"/>
        </w:rPr>
        <w:t xml:space="preserve">We have attraction flow at CI entrance and are just below criteria.  FGE test will be delayed a couple of weeks.  We will continue to monitor </w:t>
      </w:r>
      <w:proofErr w:type="spellStart"/>
      <w:r w:rsidRPr="00C40DF8">
        <w:rPr>
          <w:sz w:val="22"/>
          <w:szCs w:val="22"/>
        </w:rPr>
        <w:t>pinniped</w:t>
      </w:r>
      <w:proofErr w:type="spellEnd"/>
      <w:r w:rsidRPr="00C40DF8">
        <w:rPr>
          <w:sz w:val="22"/>
          <w:szCs w:val="22"/>
        </w:rPr>
        <w:t xml:space="preserve"> predation.</w:t>
      </w:r>
    </w:p>
    <w:p w:rsidR="00E061DA" w:rsidRPr="008E5A41" w:rsidRDefault="00E061DA" w:rsidP="00E061DA">
      <w:pPr>
        <w:pStyle w:val="ListParagraph"/>
        <w:numPr>
          <w:ilvl w:val="1"/>
          <w:numId w:val="49"/>
        </w:numPr>
        <w:rPr>
          <w:sz w:val="22"/>
          <w:szCs w:val="22"/>
        </w:rPr>
      </w:pPr>
      <w:r w:rsidRPr="00983880">
        <w:rPr>
          <w:sz w:val="22"/>
          <w:szCs w:val="22"/>
        </w:rPr>
        <w:t>Rerecich had to step out to work on FGE.  FFDRWG was diverted to a discussion about MFR 15TDA03 and the need to take both fish units out of service for five hours each on 7 May.  The Region recognized the need to have the brushes inspected and repaired and expressed not much con</w:t>
      </w:r>
      <w:r w:rsidRPr="008E5A41">
        <w:rPr>
          <w:sz w:val="22"/>
          <w:szCs w:val="22"/>
        </w:rPr>
        <w:t xml:space="preserve">cern about the work.  </w:t>
      </w:r>
    </w:p>
    <w:p w:rsidR="00E061DA" w:rsidRPr="00E061DA" w:rsidRDefault="00E061DA" w:rsidP="00E061DA">
      <w:pPr>
        <w:numPr>
          <w:ilvl w:val="1"/>
          <w:numId w:val="49"/>
        </w:numPr>
        <w:rPr>
          <w:spacing w:val="-3"/>
          <w:sz w:val="24"/>
          <w:szCs w:val="28"/>
        </w:rPr>
      </w:pPr>
      <w:r w:rsidRPr="008E5A41">
        <w:rPr>
          <w:sz w:val="22"/>
          <w:szCs w:val="22"/>
        </w:rPr>
        <w:t>The fish managers are all on board with the</w:t>
      </w:r>
      <w:ins w:id="0" w:author="Gary Fredricks" w:date="2015-04-24T09:20:00Z">
        <w:r>
          <w:rPr>
            <w:sz w:val="22"/>
            <w:szCs w:val="22"/>
          </w:rPr>
          <w:t xml:space="preserve"> JDA adult ladder</w:t>
        </w:r>
      </w:ins>
      <w:ins w:id="1" w:author="Gary Fredricks" w:date="2015-04-24T09:25:00Z">
        <w:r>
          <w:rPr>
            <w:sz w:val="22"/>
            <w:szCs w:val="22"/>
          </w:rPr>
          <w:t xml:space="preserve"> PIT</w:t>
        </w:r>
      </w:ins>
      <w:ins w:id="2" w:author="Gary Fredricks" w:date="2015-04-24T10:29:00Z">
        <w:r w:rsidRPr="008E5A41">
          <w:rPr>
            <w:sz w:val="22"/>
            <w:szCs w:val="22"/>
          </w:rPr>
          <w:t xml:space="preserve"> </w:t>
        </w:r>
      </w:ins>
      <w:r w:rsidRPr="008E5A41">
        <w:rPr>
          <w:sz w:val="22"/>
          <w:szCs w:val="22"/>
        </w:rPr>
        <w:t>detectors.  The Action Agencies need a bit more time to consider this project.  NWP plans to have a clearer path forward by the June FFDRWG.</w:t>
      </w:r>
    </w:p>
    <w:p w:rsidR="00E061DA" w:rsidRPr="00E061DA" w:rsidRDefault="00E061DA" w:rsidP="00E061DA">
      <w:pPr>
        <w:pStyle w:val="ListParagraph"/>
        <w:ind w:left="360"/>
        <w:rPr>
          <w:spacing w:val="-3"/>
          <w:sz w:val="24"/>
          <w:szCs w:val="28"/>
        </w:rPr>
      </w:pPr>
    </w:p>
    <w:p w:rsidR="00B86044" w:rsidRPr="00E061DA" w:rsidRDefault="00B86044" w:rsidP="00B86044">
      <w:pPr>
        <w:pStyle w:val="ListParagraph"/>
        <w:numPr>
          <w:ilvl w:val="0"/>
          <w:numId w:val="49"/>
        </w:numPr>
        <w:rPr>
          <w:spacing w:val="-3"/>
          <w:sz w:val="24"/>
          <w:szCs w:val="28"/>
        </w:rPr>
      </w:pPr>
      <w:r w:rsidRPr="00E061DA">
        <w:rPr>
          <w:spacing w:val="-3"/>
          <w:sz w:val="24"/>
          <w:szCs w:val="24"/>
        </w:rPr>
        <w:t>Outstanding action items from previous FFDRWG meetings:</w:t>
      </w:r>
    </w:p>
    <w:p w:rsidR="00B86044" w:rsidRPr="00E061DA" w:rsidRDefault="00B86044" w:rsidP="00E061DA">
      <w:pPr>
        <w:pStyle w:val="ListParagraph"/>
        <w:numPr>
          <w:ilvl w:val="1"/>
          <w:numId w:val="49"/>
        </w:numPr>
        <w:rPr>
          <w:spacing w:val="-3"/>
          <w:sz w:val="24"/>
          <w:szCs w:val="28"/>
        </w:rPr>
      </w:pPr>
      <w:r w:rsidRPr="00E061DA">
        <w:rPr>
          <w:sz w:val="24"/>
          <w:szCs w:val="24"/>
        </w:rPr>
        <w:t>TDA Back up AWS.</w:t>
      </w:r>
      <w:r w:rsidRPr="00E061DA">
        <w:rPr>
          <w:b/>
          <w:sz w:val="24"/>
          <w:szCs w:val="24"/>
        </w:rPr>
        <w:t xml:space="preserve">  ACTION: </w:t>
      </w:r>
      <w:r w:rsidRPr="00E061DA">
        <w:rPr>
          <w:sz w:val="24"/>
          <w:szCs w:val="24"/>
        </w:rPr>
        <w:t xml:space="preserve">Rerecich will draft a MOC, including the proposed schedule and schedule a special FFDRWG or FPOM to further discuss </w:t>
      </w:r>
      <w:r w:rsidRPr="00E061DA">
        <w:rPr>
          <w:sz w:val="24"/>
          <w:szCs w:val="24"/>
        </w:rPr>
        <w:lastRenderedPageBreak/>
        <w:t xml:space="preserve">the construction plan.  </w:t>
      </w:r>
      <w:r w:rsidRPr="00E061DA">
        <w:rPr>
          <w:b/>
          <w:i/>
          <w:sz w:val="24"/>
          <w:szCs w:val="24"/>
        </w:rPr>
        <w:t>STATUS:  A special FPOM meeting was held on 2 June to coordinate this and other projects.</w:t>
      </w:r>
      <w:r w:rsidRPr="00E061DA">
        <w:rPr>
          <w:sz w:val="24"/>
          <w:szCs w:val="24"/>
        </w:rPr>
        <w:t xml:space="preserve">  </w:t>
      </w:r>
    </w:p>
    <w:p w:rsidR="005B75B8" w:rsidRPr="00E061DA" w:rsidRDefault="00B86044" w:rsidP="00E061DA">
      <w:pPr>
        <w:pStyle w:val="ListParagraph"/>
        <w:numPr>
          <w:ilvl w:val="1"/>
          <w:numId w:val="49"/>
        </w:numPr>
        <w:rPr>
          <w:spacing w:val="-3"/>
          <w:sz w:val="24"/>
          <w:szCs w:val="28"/>
        </w:rPr>
      </w:pPr>
      <w:r w:rsidRPr="00E061DA">
        <w:rPr>
          <w:sz w:val="24"/>
          <w:szCs w:val="24"/>
        </w:rPr>
        <w:t>JDA</w:t>
      </w:r>
      <w:r w:rsidRPr="00E061DA">
        <w:rPr>
          <w:b/>
          <w:sz w:val="24"/>
          <w:szCs w:val="24"/>
        </w:rPr>
        <w:t>-</w:t>
      </w:r>
      <w:r w:rsidRPr="00E061DA">
        <w:rPr>
          <w:spacing w:val="-3"/>
          <w:sz w:val="24"/>
          <w:szCs w:val="24"/>
        </w:rPr>
        <w:t xml:space="preserve">S lower weirs.  </w:t>
      </w:r>
      <w:r w:rsidRPr="00E061DA">
        <w:rPr>
          <w:sz w:val="24"/>
          <w:szCs w:val="24"/>
        </w:rPr>
        <w:t xml:space="preserve">Fredricks said we may see more focus on JDA-S in the future, especially given the dry, potentially warm water year we are looking at for 2015.  Fredricks mentioned a letter report from Matt Keefer (UI).  </w:t>
      </w:r>
      <w:r w:rsidRPr="00E061DA">
        <w:rPr>
          <w:b/>
          <w:sz w:val="24"/>
          <w:szCs w:val="24"/>
        </w:rPr>
        <w:t xml:space="preserve">ACTION: </w:t>
      </w:r>
      <w:r w:rsidRPr="00E061DA">
        <w:rPr>
          <w:sz w:val="24"/>
          <w:szCs w:val="24"/>
        </w:rPr>
        <w:t xml:space="preserve">Rerecich </w:t>
      </w:r>
      <w:proofErr w:type="gramStart"/>
      <w:r w:rsidRPr="00E061DA">
        <w:rPr>
          <w:sz w:val="24"/>
          <w:szCs w:val="24"/>
        </w:rPr>
        <w:t>will</w:t>
      </w:r>
      <w:proofErr w:type="gramEnd"/>
      <w:r w:rsidRPr="00E061DA">
        <w:rPr>
          <w:sz w:val="24"/>
          <w:szCs w:val="24"/>
        </w:rPr>
        <w:t xml:space="preserve"> send that letter report to NWP FFDRWG. NWP needs to figure out the path forward since there is no team assigned to investigating this issue further.  </w:t>
      </w:r>
      <w:r w:rsidRPr="00E061DA">
        <w:rPr>
          <w:b/>
          <w:i/>
          <w:sz w:val="24"/>
          <w:szCs w:val="24"/>
        </w:rPr>
        <w:t>STATUS:  Rerecich distributed the letter report to FFDRWG on 23 April.  NWP has not discussed this issue further, though it may fit within the scope of the lamprey minor fishway modifications project.</w:t>
      </w:r>
      <w:r w:rsidR="005B75B8" w:rsidRPr="00E061DA">
        <w:rPr>
          <w:b/>
          <w:i/>
          <w:sz w:val="24"/>
          <w:szCs w:val="24"/>
        </w:rPr>
        <w:t xml:space="preserve"> </w:t>
      </w:r>
      <w:r w:rsidR="005B75B8" w:rsidRPr="00E061DA">
        <w:rPr>
          <w:sz w:val="24"/>
          <w:szCs w:val="24"/>
        </w:rPr>
        <w:t xml:space="preserve">Group discussed potential weir removal.  Not likely a high priority task for salmon.  Need to look at potential reduction in operational flexibility in the event that The Dalles pool elevation is dropped.  </w:t>
      </w:r>
    </w:p>
    <w:p w:rsidR="00B86044" w:rsidRPr="00E061DA" w:rsidRDefault="00B86044" w:rsidP="00E061DA">
      <w:pPr>
        <w:pStyle w:val="ListParagraph"/>
        <w:numPr>
          <w:ilvl w:val="1"/>
          <w:numId w:val="49"/>
        </w:numPr>
        <w:rPr>
          <w:spacing w:val="-3"/>
          <w:sz w:val="24"/>
          <w:szCs w:val="28"/>
        </w:rPr>
      </w:pPr>
      <w:r w:rsidRPr="00E061DA">
        <w:rPr>
          <w:sz w:val="24"/>
          <w:szCs w:val="24"/>
        </w:rPr>
        <w:t xml:space="preserve">Tackley talked through the first vs. second tier LPS tasks and priorities, based on special FFDRWG meeting and other considerations.  </w:t>
      </w:r>
      <w:r w:rsidRPr="00E061DA">
        <w:rPr>
          <w:b/>
          <w:sz w:val="24"/>
          <w:szCs w:val="24"/>
        </w:rPr>
        <w:t>ACTION:</w:t>
      </w:r>
      <w:r w:rsidRPr="00E061DA">
        <w:rPr>
          <w:sz w:val="24"/>
          <w:szCs w:val="24"/>
        </w:rPr>
        <w:t xml:space="preserve">  Tackley will distribute a summary table (with notes from FFDRWG and current project status) to FFDRWG.  </w:t>
      </w:r>
      <w:r w:rsidRPr="00E061DA">
        <w:rPr>
          <w:b/>
          <w:i/>
          <w:sz w:val="24"/>
          <w:szCs w:val="24"/>
        </w:rPr>
        <w:t>STATUS:  Tackley will distribute the summary table NLT 19 June.</w:t>
      </w:r>
      <w:r w:rsidRPr="00E061DA">
        <w:rPr>
          <w:i/>
          <w:sz w:val="24"/>
          <w:szCs w:val="24"/>
        </w:rPr>
        <w:t xml:space="preserve">  </w:t>
      </w:r>
    </w:p>
    <w:p w:rsidR="00B86044" w:rsidRPr="00E061DA" w:rsidRDefault="00B86044" w:rsidP="00E061DA">
      <w:pPr>
        <w:pStyle w:val="ListParagraph"/>
        <w:numPr>
          <w:ilvl w:val="1"/>
          <w:numId w:val="49"/>
        </w:numPr>
        <w:rPr>
          <w:spacing w:val="-3"/>
          <w:sz w:val="24"/>
          <w:szCs w:val="28"/>
        </w:rPr>
      </w:pPr>
      <w:r w:rsidRPr="00E061DA">
        <w:rPr>
          <w:sz w:val="24"/>
          <w:szCs w:val="24"/>
        </w:rPr>
        <w:t xml:space="preserve">Next meeting was scheduled to be 4 June but there is a conflict with SRWG.  </w:t>
      </w:r>
      <w:r w:rsidRPr="00E061DA">
        <w:rPr>
          <w:b/>
          <w:sz w:val="24"/>
          <w:szCs w:val="24"/>
        </w:rPr>
        <w:t xml:space="preserve"> ACTION:  </w:t>
      </w:r>
      <w:r w:rsidRPr="00E061DA">
        <w:rPr>
          <w:sz w:val="24"/>
          <w:szCs w:val="24"/>
        </w:rPr>
        <w:t xml:space="preserve">Tackley will initiate a Doodle poll to identify possible June/early July FFDRWG dates.  </w:t>
      </w:r>
      <w:r w:rsidRPr="00E061DA">
        <w:rPr>
          <w:b/>
          <w:i/>
          <w:sz w:val="24"/>
          <w:szCs w:val="24"/>
        </w:rPr>
        <w:t>STATUS:  Tackley scheduled the 18 June NWP FFDRWG meeting based on Doodle poll results.</w:t>
      </w:r>
    </w:p>
    <w:p w:rsidR="00B86044" w:rsidRPr="00E061DA" w:rsidRDefault="00B86044" w:rsidP="00E061DA">
      <w:pPr>
        <w:pStyle w:val="ListParagraph"/>
        <w:numPr>
          <w:ilvl w:val="1"/>
          <w:numId w:val="49"/>
        </w:numPr>
        <w:rPr>
          <w:spacing w:val="-3"/>
          <w:sz w:val="24"/>
          <w:szCs w:val="28"/>
        </w:rPr>
      </w:pPr>
      <w:r w:rsidRPr="00E061DA">
        <w:rPr>
          <w:sz w:val="24"/>
          <w:szCs w:val="24"/>
        </w:rPr>
        <w:t>JDA overflow</w:t>
      </w:r>
      <w:r w:rsidR="000C3FA8" w:rsidRPr="00E061DA">
        <w:rPr>
          <w:sz w:val="24"/>
          <w:szCs w:val="24"/>
        </w:rPr>
        <w:t xml:space="preserve"> weir</w:t>
      </w:r>
      <w:r w:rsidRPr="00E061DA">
        <w:rPr>
          <w:sz w:val="24"/>
          <w:szCs w:val="24"/>
        </w:rPr>
        <w:t xml:space="preserve"> PIT tag detection.  </w:t>
      </w:r>
      <w:r w:rsidRPr="00E061DA">
        <w:rPr>
          <w:b/>
          <w:sz w:val="24"/>
          <w:szCs w:val="24"/>
        </w:rPr>
        <w:t>ACTION:</w:t>
      </w:r>
      <w:r w:rsidRPr="00E061DA">
        <w:rPr>
          <w:sz w:val="24"/>
          <w:szCs w:val="24"/>
        </w:rPr>
        <w:t xml:space="preserve"> Eppard will have a hydraulic and structural engineer look at the design.  Feedback will be provided back to the Region.  </w:t>
      </w:r>
      <w:r w:rsidRPr="00E061DA">
        <w:rPr>
          <w:b/>
          <w:i/>
          <w:sz w:val="24"/>
          <w:szCs w:val="24"/>
        </w:rPr>
        <w:t>STATUS:  This will require further discussion between the Corps and BPA prior to committing funds and resources to design review/support. Based on 23 April FFDRWG meeting, PSMFC will identify proposed locations for the PIT arrays at the 18 June FFDRWG.</w:t>
      </w:r>
      <w:r w:rsidRPr="00E061DA">
        <w:rPr>
          <w:i/>
          <w:sz w:val="24"/>
          <w:szCs w:val="24"/>
        </w:rPr>
        <w:t xml:space="preserve"> </w:t>
      </w:r>
    </w:p>
    <w:p w:rsidR="000C3FA8" w:rsidRPr="00E061DA" w:rsidRDefault="000C3FA8" w:rsidP="00E061DA">
      <w:pPr>
        <w:pStyle w:val="ListParagraph"/>
        <w:numPr>
          <w:ilvl w:val="2"/>
          <w:numId w:val="49"/>
        </w:numPr>
        <w:rPr>
          <w:spacing w:val="-3"/>
          <w:sz w:val="24"/>
          <w:szCs w:val="28"/>
        </w:rPr>
      </w:pPr>
      <w:r w:rsidRPr="00E061DA">
        <w:rPr>
          <w:b/>
          <w:spacing w:val="-3"/>
          <w:sz w:val="24"/>
          <w:szCs w:val="24"/>
        </w:rPr>
        <w:t xml:space="preserve">NOAA requests schedule outline for decisions, path forward. </w:t>
      </w:r>
    </w:p>
    <w:p w:rsidR="00E061DA" w:rsidRPr="00E061DA" w:rsidRDefault="000C3FA8" w:rsidP="00E061DA">
      <w:pPr>
        <w:pStyle w:val="ListParagraph"/>
        <w:numPr>
          <w:ilvl w:val="2"/>
          <w:numId w:val="49"/>
        </w:numPr>
        <w:rPr>
          <w:spacing w:val="-3"/>
          <w:sz w:val="24"/>
          <w:szCs w:val="28"/>
        </w:rPr>
      </w:pPr>
      <w:r w:rsidRPr="00E061DA">
        <w:rPr>
          <w:b/>
          <w:spacing w:val="-3"/>
          <w:sz w:val="24"/>
          <w:szCs w:val="24"/>
        </w:rPr>
        <w:t>Conder:  NWW had a contractor complete hydraulic analysis.  Report is already completed – pretty straight forward.</w:t>
      </w:r>
    </w:p>
    <w:p w:rsidR="00E061DA" w:rsidRPr="00E061DA" w:rsidRDefault="000C3FA8" w:rsidP="00E061DA">
      <w:pPr>
        <w:pStyle w:val="ListParagraph"/>
        <w:numPr>
          <w:ilvl w:val="2"/>
          <w:numId w:val="49"/>
        </w:numPr>
        <w:rPr>
          <w:spacing w:val="-3"/>
          <w:sz w:val="24"/>
          <w:szCs w:val="28"/>
        </w:rPr>
      </w:pPr>
      <w:r w:rsidRPr="00E061DA">
        <w:rPr>
          <w:b/>
          <w:spacing w:val="-3"/>
          <w:sz w:val="24"/>
          <w:szCs w:val="24"/>
        </w:rPr>
        <w:t xml:space="preserve">Bettin:  Need to have more discussion about objectives, cost of maintenance, etc.  </w:t>
      </w:r>
    </w:p>
    <w:p w:rsidR="00B86044" w:rsidRPr="00E061DA" w:rsidRDefault="00B86044" w:rsidP="00E061DA">
      <w:pPr>
        <w:pStyle w:val="ListParagraph"/>
        <w:numPr>
          <w:ilvl w:val="1"/>
          <w:numId w:val="49"/>
        </w:numPr>
        <w:rPr>
          <w:spacing w:val="-3"/>
          <w:sz w:val="24"/>
          <w:szCs w:val="28"/>
        </w:rPr>
      </w:pPr>
      <w:r w:rsidRPr="00E061DA">
        <w:rPr>
          <w:sz w:val="24"/>
          <w:szCs w:val="24"/>
        </w:rPr>
        <w:t xml:space="preserve">BON performance standards meeting.  ACTION: PM-E will schedule a meeting to discuss BON performance standards, likely late March.  </w:t>
      </w:r>
      <w:r w:rsidRPr="00E061DA">
        <w:rPr>
          <w:b/>
          <w:i/>
          <w:sz w:val="24"/>
          <w:szCs w:val="24"/>
        </w:rPr>
        <w:t xml:space="preserve">STATUS:  Fielding will schedule a meeting (likely for July) to discuss BON performance standard metrics.  A Doodle poll will be sent to FFDRWG/SRWG NLT 19 June.  </w:t>
      </w:r>
    </w:p>
    <w:p w:rsidR="00F522D2" w:rsidRPr="00E061DA" w:rsidRDefault="00F522D2" w:rsidP="00E061DA">
      <w:pPr>
        <w:pStyle w:val="ListParagraph"/>
        <w:numPr>
          <w:ilvl w:val="2"/>
          <w:numId w:val="49"/>
        </w:numPr>
        <w:rPr>
          <w:spacing w:val="-3"/>
          <w:sz w:val="24"/>
          <w:szCs w:val="28"/>
        </w:rPr>
      </w:pPr>
      <w:r w:rsidRPr="00E061DA">
        <w:rPr>
          <w:b/>
          <w:spacing w:val="-3"/>
          <w:sz w:val="24"/>
          <w:szCs w:val="24"/>
        </w:rPr>
        <w:t>Fielding:  Looking at last week in July.</w:t>
      </w:r>
    </w:p>
    <w:p w:rsidR="00F522D2" w:rsidRPr="00E061DA" w:rsidRDefault="00F522D2" w:rsidP="00E061DA">
      <w:pPr>
        <w:pStyle w:val="ListParagraph"/>
        <w:numPr>
          <w:ilvl w:val="2"/>
          <w:numId w:val="49"/>
        </w:numPr>
        <w:rPr>
          <w:spacing w:val="-3"/>
          <w:sz w:val="24"/>
          <w:szCs w:val="28"/>
        </w:rPr>
      </w:pPr>
      <w:r w:rsidRPr="00E061DA">
        <w:rPr>
          <w:b/>
          <w:spacing w:val="-3"/>
          <w:sz w:val="24"/>
          <w:szCs w:val="24"/>
        </w:rPr>
        <w:t>Fredricks recommends including first week in August as well.</w:t>
      </w:r>
    </w:p>
    <w:p w:rsidR="00F522D2" w:rsidRPr="00E061DA" w:rsidRDefault="00F522D2" w:rsidP="00E061DA">
      <w:pPr>
        <w:pStyle w:val="ListParagraph"/>
        <w:numPr>
          <w:ilvl w:val="2"/>
          <w:numId w:val="49"/>
        </w:numPr>
        <w:rPr>
          <w:spacing w:val="-3"/>
          <w:sz w:val="24"/>
          <w:szCs w:val="28"/>
        </w:rPr>
      </w:pPr>
      <w:r w:rsidRPr="00E061DA">
        <w:rPr>
          <w:b/>
          <w:spacing w:val="-3"/>
          <w:sz w:val="24"/>
          <w:szCs w:val="24"/>
        </w:rPr>
        <w:t>Lorz and Fredricks:  Also need to discuss path forward on JDA performance testing, given the miss.  Gary also wants to follow up on the Weiland report comments.  Need route specific info on MCN and JDA.  ACTION:  Fielding will follow up with Weiland on status of route-specific passage analysis for JDA.  Need a schedule.</w:t>
      </w:r>
    </w:p>
    <w:p w:rsidR="006840F0" w:rsidRPr="00E061DA" w:rsidRDefault="006840F0" w:rsidP="006840F0">
      <w:pPr>
        <w:pStyle w:val="ListParagraph"/>
        <w:ind w:left="1080"/>
        <w:rPr>
          <w:sz w:val="24"/>
          <w:szCs w:val="24"/>
        </w:rPr>
      </w:pPr>
    </w:p>
    <w:p w:rsidR="00564224" w:rsidRDefault="003D1F15" w:rsidP="00E061DA">
      <w:pPr>
        <w:pStyle w:val="ListParagraph"/>
        <w:numPr>
          <w:ilvl w:val="0"/>
          <w:numId w:val="49"/>
        </w:numPr>
        <w:rPr>
          <w:sz w:val="24"/>
          <w:szCs w:val="24"/>
        </w:rPr>
      </w:pPr>
      <w:r w:rsidRPr="00E061DA">
        <w:rPr>
          <w:sz w:val="24"/>
          <w:szCs w:val="24"/>
        </w:rPr>
        <w:t xml:space="preserve">Bonneville Spillway - Stilling Basin Erosion </w:t>
      </w:r>
      <w:r w:rsidR="008B5C78" w:rsidRPr="00E061DA">
        <w:rPr>
          <w:sz w:val="24"/>
          <w:szCs w:val="24"/>
        </w:rPr>
        <w:t>and Bon Major Rehab</w:t>
      </w:r>
      <w:r w:rsidR="00B86044" w:rsidRPr="00E061DA">
        <w:rPr>
          <w:sz w:val="24"/>
          <w:szCs w:val="24"/>
        </w:rPr>
        <w:t xml:space="preserve"> </w:t>
      </w:r>
      <w:r w:rsidRPr="00E061DA">
        <w:rPr>
          <w:sz w:val="24"/>
          <w:szCs w:val="24"/>
        </w:rPr>
        <w:t>(Cutts/Lee/Ebner)</w:t>
      </w:r>
    </w:p>
    <w:p w:rsidR="00E061DA" w:rsidRDefault="00564224" w:rsidP="00E061DA">
      <w:pPr>
        <w:pStyle w:val="ListParagraph"/>
        <w:numPr>
          <w:ilvl w:val="1"/>
          <w:numId w:val="49"/>
        </w:numPr>
        <w:rPr>
          <w:sz w:val="24"/>
          <w:szCs w:val="24"/>
        </w:rPr>
      </w:pPr>
      <w:bookmarkStart w:id="3" w:name="OLE_LINK7"/>
      <w:bookmarkStart w:id="4" w:name="OLE_LINK8"/>
      <w:r w:rsidRPr="00E061DA">
        <w:rPr>
          <w:sz w:val="24"/>
          <w:szCs w:val="24"/>
        </w:rPr>
        <w:lastRenderedPageBreak/>
        <w:t>Finishing up Phase 1 this summer, which is our delineation of which items</w:t>
      </w:r>
      <w:r w:rsidR="00F522D2" w:rsidRPr="00E061DA">
        <w:rPr>
          <w:sz w:val="24"/>
          <w:szCs w:val="24"/>
        </w:rPr>
        <w:t xml:space="preserve"> (outside of powerhouse)</w:t>
      </w:r>
      <w:r w:rsidRPr="00E061DA">
        <w:rPr>
          <w:sz w:val="24"/>
          <w:szCs w:val="24"/>
        </w:rPr>
        <w:t xml:space="preserve"> we will study further in the Major Rehab Report, and which items we will pursue Major Maintenance (kick off in FY16).</w:t>
      </w:r>
    </w:p>
    <w:p w:rsidR="00E061DA" w:rsidRDefault="00BB3EA8" w:rsidP="00E061DA">
      <w:pPr>
        <w:pStyle w:val="ListParagraph"/>
        <w:numPr>
          <w:ilvl w:val="1"/>
          <w:numId w:val="49"/>
        </w:numPr>
        <w:rPr>
          <w:sz w:val="24"/>
          <w:szCs w:val="24"/>
        </w:rPr>
      </w:pPr>
      <w:r w:rsidRPr="00E061DA">
        <w:rPr>
          <w:sz w:val="24"/>
          <w:szCs w:val="24"/>
        </w:rPr>
        <w:t xml:space="preserve">Done with </w:t>
      </w:r>
      <w:proofErr w:type="spellStart"/>
      <w:r w:rsidRPr="00E061DA">
        <w:rPr>
          <w:sz w:val="24"/>
          <w:szCs w:val="24"/>
        </w:rPr>
        <w:t>fishways</w:t>
      </w:r>
      <w:proofErr w:type="spellEnd"/>
      <w:r w:rsidRPr="00E061DA">
        <w:rPr>
          <w:sz w:val="24"/>
          <w:szCs w:val="24"/>
        </w:rPr>
        <w:t xml:space="preserve"> and bridges; working on re</w:t>
      </w:r>
      <w:r w:rsidR="00564224" w:rsidRPr="00E061DA">
        <w:rPr>
          <w:sz w:val="24"/>
          <w:szCs w:val="24"/>
        </w:rPr>
        <w:t xml:space="preserve">sults for spillway and </w:t>
      </w:r>
      <w:proofErr w:type="spellStart"/>
      <w:r w:rsidR="00564224" w:rsidRPr="00E061DA">
        <w:rPr>
          <w:sz w:val="24"/>
          <w:szCs w:val="24"/>
        </w:rPr>
        <w:t>navlock.</w:t>
      </w:r>
      <w:bookmarkEnd w:id="3"/>
      <w:bookmarkEnd w:id="4"/>
      <w:proofErr w:type="spellEnd"/>
    </w:p>
    <w:p w:rsidR="00E061DA" w:rsidRDefault="00BB3EA8" w:rsidP="00E061DA">
      <w:pPr>
        <w:pStyle w:val="ListParagraph"/>
        <w:numPr>
          <w:ilvl w:val="1"/>
          <w:numId w:val="49"/>
        </w:numPr>
        <w:rPr>
          <w:sz w:val="24"/>
          <w:szCs w:val="24"/>
        </w:rPr>
      </w:pPr>
      <w:r w:rsidRPr="00E061DA">
        <w:rPr>
          <w:sz w:val="24"/>
          <w:szCs w:val="24"/>
        </w:rPr>
        <w:t>How much Q do we have t</w:t>
      </w:r>
      <w:r w:rsidR="00564224" w:rsidRPr="00E061DA">
        <w:rPr>
          <w:sz w:val="24"/>
          <w:szCs w:val="24"/>
        </w:rPr>
        <w:t xml:space="preserve">o pass is one of the questions.  </w:t>
      </w:r>
      <w:proofErr w:type="gramStart"/>
      <w:r w:rsidR="00564224" w:rsidRPr="00E061DA">
        <w:rPr>
          <w:sz w:val="24"/>
          <w:szCs w:val="24"/>
        </w:rPr>
        <w:t>Has to stay within authorized purpose of the project.</w:t>
      </w:r>
      <w:proofErr w:type="gramEnd"/>
      <w:r w:rsidR="00564224" w:rsidRPr="00E061DA">
        <w:rPr>
          <w:sz w:val="24"/>
          <w:szCs w:val="24"/>
        </w:rPr>
        <w:t xml:space="preserve">  </w:t>
      </w:r>
      <w:r w:rsidRPr="00E061DA">
        <w:rPr>
          <w:sz w:val="24"/>
          <w:szCs w:val="24"/>
        </w:rPr>
        <w:t>H&amp;H</w:t>
      </w:r>
      <w:r w:rsidR="001A3493" w:rsidRPr="00E061DA">
        <w:rPr>
          <w:sz w:val="24"/>
          <w:szCs w:val="24"/>
        </w:rPr>
        <w:t xml:space="preserve"> (Ebner)</w:t>
      </w:r>
      <w:r w:rsidRPr="00E061DA">
        <w:rPr>
          <w:sz w:val="24"/>
          <w:szCs w:val="24"/>
        </w:rPr>
        <w:t xml:space="preserve"> recommendation is 1.6M </w:t>
      </w:r>
      <w:proofErr w:type="spellStart"/>
      <w:r w:rsidRPr="00E061DA">
        <w:rPr>
          <w:sz w:val="24"/>
          <w:szCs w:val="24"/>
        </w:rPr>
        <w:t>cfs</w:t>
      </w:r>
      <w:proofErr w:type="spellEnd"/>
      <w:r w:rsidRPr="00E061DA">
        <w:rPr>
          <w:sz w:val="24"/>
          <w:szCs w:val="24"/>
        </w:rPr>
        <w:t xml:space="preserve">; </w:t>
      </w:r>
      <w:r w:rsidR="001A3493" w:rsidRPr="00E061DA">
        <w:rPr>
          <w:sz w:val="24"/>
          <w:szCs w:val="24"/>
        </w:rPr>
        <w:t>which BON can’t currently sustain</w:t>
      </w:r>
      <w:r w:rsidRPr="00E061DA">
        <w:rPr>
          <w:sz w:val="24"/>
          <w:szCs w:val="24"/>
        </w:rPr>
        <w:t xml:space="preserve">.  </w:t>
      </w:r>
      <w:r w:rsidR="000B0A67" w:rsidRPr="00E061DA">
        <w:rPr>
          <w:sz w:val="24"/>
          <w:szCs w:val="24"/>
        </w:rPr>
        <w:t>Any changes that would affect routes of passage for juvenile or adult fish would be coordinated with FFDRWG.</w:t>
      </w:r>
    </w:p>
    <w:p w:rsidR="00545991" w:rsidRPr="00E061DA" w:rsidRDefault="00845691" w:rsidP="00E061DA">
      <w:pPr>
        <w:pStyle w:val="ListParagraph"/>
        <w:numPr>
          <w:ilvl w:val="1"/>
          <w:numId w:val="49"/>
        </w:numPr>
        <w:rPr>
          <w:sz w:val="24"/>
          <w:szCs w:val="24"/>
        </w:rPr>
      </w:pPr>
      <w:r w:rsidRPr="00E061DA">
        <w:rPr>
          <w:b/>
          <w:sz w:val="24"/>
          <w:szCs w:val="24"/>
        </w:rPr>
        <w:t xml:space="preserve">NOAA and CRITFC want the schedule and plan for FFDRWG engagement.  </w:t>
      </w:r>
      <w:r w:rsidR="00545991" w:rsidRPr="00E061DA">
        <w:rPr>
          <w:b/>
          <w:sz w:val="24"/>
          <w:szCs w:val="24"/>
        </w:rPr>
        <w:t>ACTION:  Rerecich will work with Cutts on providing clarification on schedule and how/when FFDRWG will be engaged in this process.</w:t>
      </w:r>
    </w:p>
    <w:p w:rsidR="00594A5D" w:rsidRPr="00E061DA" w:rsidRDefault="00594A5D" w:rsidP="00594A5D">
      <w:pPr>
        <w:ind w:left="630"/>
        <w:rPr>
          <w:sz w:val="24"/>
          <w:szCs w:val="24"/>
        </w:rPr>
      </w:pPr>
    </w:p>
    <w:p w:rsidR="00E061DA" w:rsidRDefault="003D1F15" w:rsidP="00E061DA">
      <w:pPr>
        <w:numPr>
          <w:ilvl w:val="0"/>
          <w:numId w:val="49"/>
        </w:numPr>
        <w:rPr>
          <w:sz w:val="24"/>
          <w:szCs w:val="24"/>
        </w:rPr>
      </w:pPr>
      <w:r w:rsidRPr="00E061DA">
        <w:rPr>
          <w:sz w:val="24"/>
          <w:szCs w:val="24"/>
        </w:rPr>
        <w:t>Lamprey Passage Projects</w:t>
      </w:r>
      <w:r w:rsidR="008709A8" w:rsidRPr="00E061DA">
        <w:rPr>
          <w:sz w:val="24"/>
          <w:szCs w:val="24"/>
        </w:rPr>
        <w:t xml:space="preserve"> (Turaski/Stevens/Tackley)</w:t>
      </w:r>
    </w:p>
    <w:p w:rsidR="00E061DA" w:rsidRDefault="003D1F15" w:rsidP="00E061DA">
      <w:pPr>
        <w:numPr>
          <w:ilvl w:val="1"/>
          <w:numId w:val="49"/>
        </w:numPr>
        <w:rPr>
          <w:sz w:val="24"/>
          <w:szCs w:val="24"/>
        </w:rPr>
      </w:pPr>
      <w:r w:rsidRPr="00E061DA">
        <w:rPr>
          <w:sz w:val="24"/>
          <w:szCs w:val="24"/>
        </w:rPr>
        <w:t>Lamprey Mi</w:t>
      </w:r>
      <w:r w:rsidR="002A420A" w:rsidRPr="00E061DA">
        <w:rPr>
          <w:sz w:val="24"/>
          <w:szCs w:val="24"/>
        </w:rPr>
        <w:t>no</w:t>
      </w:r>
      <w:r w:rsidR="008709A8" w:rsidRPr="00E061DA">
        <w:rPr>
          <w:sz w:val="24"/>
          <w:szCs w:val="24"/>
        </w:rPr>
        <w:t xml:space="preserve">r </w:t>
      </w:r>
      <w:proofErr w:type="spellStart"/>
      <w:r w:rsidR="008709A8" w:rsidRPr="00E061DA">
        <w:rPr>
          <w:sz w:val="24"/>
          <w:szCs w:val="24"/>
        </w:rPr>
        <w:t>Fishway</w:t>
      </w:r>
      <w:proofErr w:type="spellEnd"/>
      <w:r w:rsidR="008709A8" w:rsidRPr="00E061DA">
        <w:rPr>
          <w:sz w:val="24"/>
          <w:szCs w:val="24"/>
        </w:rPr>
        <w:t xml:space="preserve"> Modifications</w:t>
      </w:r>
    </w:p>
    <w:p w:rsidR="00E061DA" w:rsidRDefault="0073650A" w:rsidP="00E061DA">
      <w:pPr>
        <w:numPr>
          <w:ilvl w:val="2"/>
          <w:numId w:val="49"/>
        </w:numPr>
        <w:rPr>
          <w:sz w:val="24"/>
          <w:szCs w:val="24"/>
        </w:rPr>
      </w:pPr>
      <w:r w:rsidRPr="00E061DA">
        <w:rPr>
          <w:sz w:val="24"/>
          <w:szCs w:val="24"/>
        </w:rPr>
        <w:t xml:space="preserve">Scheduled to complete 90% design for Bradford Island serpentine </w:t>
      </w:r>
      <w:proofErr w:type="spellStart"/>
      <w:r w:rsidRPr="00E061DA">
        <w:rPr>
          <w:sz w:val="24"/>
          <w:szCs w:val="24"/>
        </w:rPr>
        <w:t>mods</w:t>
      </w:r>
      <w:proofErr w:type="spellEnd"/>
      <w:r w:rsidRPr="00E061DA">
        <w:rPr>
          <w:sz w:val="24"/>
          <w:szCs w:val="24"/>
        </w:rPr>
        <w:t xml:space="preserve"> by 15 June (overdue).  </w:t>
      </w:r>
    </w:p>
    <w:p w:rsidR="00E061DA" w:rsidRDefault="0072405D" w:rsidP="00E061DA">
      <w:pPr>
        <w:numPr>
          <w:ilvl w:val="2"/>
          <w:numId w:val="49"/>
        </w:numPr>
        <w:rPr>
          <w:sz w:val="24"/>
          <w:szCs w:val="24"/>
        </w:rPr>
      </w:pPr>
      <w:r w:rsidRPr="00E061DA">
        <w:rPr>
          <w:sz w:val="24"/>
          <w:szCs w:val="24"/>
        </w:rPr>
        <w:t>Working with FFU (Zorich/Wertheimer) on outlining video evaluation of refuge boxes and lamprey orifices.  This will determine exact configuration that will require FFDRWG review.</w:t>
      </w:r>
    </w:p>
    <w:p w:rsidR="00E061DA" w:rsidRDefault="0072405D" w:rsidP="00E061DA">
      <w:pPr>
        <w:numPr>
          <w:ilvl w:val="2"/>
          <w:numId w:val="49"/>
        </w:numPr>
        <w:rPr>
          <w:sz w:val="24"/>
          <w:szCs w:val="24"/>
        </w:rPr>
      </w:pPr>
      <w:r w:rsidRPr="00E061DA">
        <w:rPr>
          <w:sz w:val="24"/>
          <w:szCs w:val="24"/>
        </w:rPr>
        <w:t>Tackley will seek FFDRWG review of 90% package (with caveats) ASAP.</w:t>
      </w:r>
    </w:p>
    <w:p w:rsidR="007E05C0" w:rsidRPr="00E061DA" w:rsidRDefault="007E05C0" w:rsidP="00E061DA">
      <w:pPr>
        <w:numPr>
          <w:ilvl w:val="2"/>
          <w:numId w:val="49"/>
        </w:numPr>
        <w:rPr>
          <w:sz w:val="24"/>
          <w:szCs w:val="24"/>
        </w:rPr>
      </w:pPr>
      <w:r w:rsidRPr="00E061DA">
        <w:rPr>
          <w:b/>
          <w:sz w:val="24"/>
          <w:szCs w:val="24"/>
        </w:rPr>
        <w:t xml:space="preserve">Lorz recommends looking at velocities at top of serpentine section. </w:t>
      </w:r>
    </w:p>
    <w:p w:rsidR="0073650A" w:rsidRPr="00E061DA" w:rsidRDefault="0073650A" w:rsidP="0073650A">
      <w:pPr>
        <w:ind w:left="1350"/>
        <w:rPr>
          <w:sz w:val="24"/>
          <w:szCs w:val="24"/>
        </w:rPr>
      </w:pPr>
    </w:p>
    <w:p w:rsidR="00E061DA" w:rsidRDefault="003D1F15" w:rsidP="00E061DA">
      <w:pPr>
        <w:pStyle w:val="ListParagraph"/>
        <w:numPr>
          <w:ilvl w:val="1"/>
          <w:numId w:val="49"/>
        </w:numPr>
        <w:rPr>
          <w:sz w:val="24"/>
          <w:szCs w:val="24"/>
        </w:rPr>
      </w:pPr>
      <w:r w:rsidRPr="00E061DA">
        <w:rPr>
          <w:sz w:val="24"/>
          <w:szCs w:val="24"/>
        </w:rPr>
        <w:t>Lamprey Passage St</w:t>
      </w:r>
      <w:r w:rsidR="008709A8" w:rsidRPr="00E061DA">
        <w:rPr>
          <w:sz w:val="24"/>
          <w:szCs w:val="24"/>
        </w:rPr>
        <w:t>ructure (LPS) Development</w:t>
      </w:r>
      <w:r w:rsidR="004271FB" w:rsidRPr="00E061DA">
        <w:rPr>
          <w:sz w:val="24"/>
          <w:szCs w:val="24"/>
        </w:rPr>
        <w:t xml:space="preserve"> and Improvements</w:t>
      </w:r>
    </w:p>
    <w:p w:rsidR="00E061DA" w:rsidRDefault="0072405D" w:rsidP="00E061DA">
      <w:pPr>
        <w:pStyle w:val="ListParagraph"/>
        <w:numPr>
          <w:ilvl w:val="2"/>
          <w:numId w:val="49"/>
        </w:numPr>
        <w:rPr>
          <w:sz w:val="24"/>
          <w:szCs w:val="24"/>
        </w:rPr>
      </w:pPr>
      <w:r w:rsidRPr="00E061DA">
        <w:rPr>
          <w:sz w:val="24"/>
          <w:szCs w:val="24"/>
        </w:rPr>
        <w:t>PDT is working on 60% DDR (due 30 June).  Should be ready for regional review in July.</w:t>
      </w:r>
    </w:p>
    <w:p w:rsidR="00E061DA" w:rsidRDefault="0072405D" w:rsidP="00E061DA">
      <w:pPr>
        <w:pStyle w:val="ListParagraph"/>
        <w:numPr>
          <w:ilvl w:val="2"/>
          <w:numId w:val="49"/>
        </w:numPr>
        <w:rPr>
          <w:sz w:val="24"/>
          <w:szCs w:val="24"/>
        </w:rPr>
      </w:pPr>
      <w:r w:rsidRPr="00E061DA">
        <w:rPr>
          <w:sz w:val="24"/>
          <w:szCs w:val="24"/>
        </w:rPr>
        <w:t>Distributing prioritization spreadsheet to FFDRWG NLT 19 June.</w:t>
      </w:r>
    </w:p>
    <w:p w:rsidR="0042091D" w:rsidRPr="00E061DA" w:rsidRDefault="0042091D" w:rsidP="00E061DA">
      <w:pPr>
        <w:pStyle w:val="ListParagraph"/>
        <w:numPr>
          <w:ilvl w:val="2"/>
          <w:numId w:val="49"/>
        </w:numPr>
        <w:rPr>
          <w:sz w:val="24"/>
          <w:szCs w:val="24"/>
        </w:rPr>
      </w:pPr>
      <w:r w:rsidRPr="00E061DA">
        <w:rPr>
          <w:b/>
          <w:sz w:val="24"/>
          <w:szCs w:val="24"/>
        </w:rPr>
        <w:t xml:space="preserve">Tackley will be sending FPOM an MOC for BON WA Shore LFS testing on/around July 29-30.  </w:t>
      </w:r>
      <w:proofErr w:type="gramStart"/>
      <w:r w:rsidRPr="00E061DA">
        <w:rPr>
          <w:b/>
          <w:sz w:val="24"/>
          <w:szCs w:val="24"/>
        </w:rPr>
        <w:t xml:space="preserve">Plan to test in conjunction with </w:t>
      </w:r>
      <w:proofErr w:type="spellStart"/>
      <w:r w:rsidRPr="00E061DA">
        <w:rPr>
          <w:b/>
          <w:sz w:val="24"/>
          <w:szCs w:val="24"/>
        </w:rPr>
        <w:t>WAShore</w:t>
      </w:r>
      <w:proofErr w:type="spellEnd"/>
      <w:r w:rsidRPr="00E061DA">
        <w:rPr>
          <w:b/>
          <w:sz w:val="24"/>
          <w:szCs w:val="24"/>
        </w:rPr>
        <w:t xml:space="preserve"> ROV (July 29) to minimize any potential impacts.</w:t>
      </w:r>
      <w:proofErr w:type="gramEnd"/>
      <w:r w:rsidRPr="00E061DA">
        <w:rPr>
          <w:b/>
          <w:sz w:val="24"/>
          <w:szCs w:val="24"/>
        </w:rPr>
        <w:t xml:space="preserve">  </w:t>
      </w:r>
      <w:proofErr w:type="gramStart"/>
      <w:r w:rsidRPr="00E061DA">
        <w:rPr>
          <w:b/>
          <w:sz w:val="24"/>
          <w:szCs w:val="24"/>
        </w:rPr>
        <w:t>Targeting off-peak (mid-day) passage hours for higher flow LFS treatments.</w:t>
      </w:r>
      <w:proofErr w:type="gramEnd"/>
    </w:p>
    <w:p w:rsidR="00594A5D" w:rsidRPr="00E061DA" w:rsidRDefault="00594A5D" w:rsidP="00594A5D">
      <w:pPr>
        <w:pStyle w:val="ListParagraph"/>
        <w:ind w:left="2160"/>
        <w:rPr>
          <w:sz w:val="24"/>
          <w:szCs w:val="24"/>
        </w:rPr>
      </w:pPr>
    </w:p>
    <w:p w:rsidR="008A260D" w:rsidRPr="00E061DA" w:rsidRDefault="003D1F15" w:rsidP="00E061DA">
      <w:pPr>
        <w:numPr>
          <w:ilvl w:val="0"/>
          <w:numId w:val="49"/>
        </w:numPr>
        <w:rPr>
          <w:sz w:val="24"/>
          <w:szCs w:val="24"/>
        </w:rPr>
      </w:pPr>
      <w:bookmarkStart w:id="5" w:name="OLE_LINK1"/>
      <w:bookmarkStart w:id="6" w:name="OLE_LINK4"/>
      <w:r w:rsidRPr="00E061DA">
        <w:rPr>
          <w:sz w:val="24"/>
          <w:szCs w:val="24"/>
        </w:rPr>
        <w:t>The Dalles East Adult Fish Ladder AWS Backup System (Duyck/Rerecich)</w:t>
      </w:r>
    </w:p>
    <w:p w:rsidR="00E061DA" w:rsidRDefault="00C65308" w:rsidP="00E061DA">
      <w:pPr>
        <w:pStyle w:val="PlainText"/>
        <w:numPr>
          <w:ilvl w:val="1"/>
          <w:numId w:val="49"/>
        </w:numPr>
        <w:rPr>
          <w:rFonts w:ascii="Times New Roman" w:hAnsi="Times New Roman"/>
          <w:sz w:val="24"/>
          <w:szCs w:val="24"/>
        </w:rPr>
      </w:pPr>
      <w:r w:rsidRPr="00E061DA">
        <w:rPr>
          <w:rFonts w:ascii="Times New Roman" w:hAnsi="Times New Roman"/>
          <w:sz w:val="24"/>
          <w:szCs w:val="24"/>
        </w:rPr>
        <w:t>Contract is out for advertisement (16 June) and is schedule to award mid August. Onsite work likely to begin in Oct/Nov.</w:t>
      </w:r>
    </w:p>
    <w:p w:rsidR="00E061DA" w:rsidRDefault="00C65308" w:rsidP="00E061DA">
      <w:pPr>
        <w:pStyle w:val="PlainText"/>
        <w:numPr>
          <w:ilvl w:val="1"/>
          <w:numId w:val="49"/>
        </w:numPr>
        <w:rPr>
          <w:rFonts w:ascii="Times New Roman" w:hAnsi="Times New Roman"/>
          <w:sz w:val="24"/>
          <w:szCs w:val="24"/>
        </w:rPr>
      </w:pPr>
      <w:r w:rsidRPr="00E061DA">
        <w:rPr>
          <w:rFonts w:ascii="Times New Roman" w:hAnsi="Times New Roman"/>
          <w:sz w:val="24"/>
          <w:szCs w:val="24"/>
        </w:rPr>
        <w:t>Last month we held special FPOM to coordinate The Dalles work.  It was agreed that we could take TDA NFL down early for normal maintenance so the AWS contractor could use the full IWW on TDA EFL.</w:t>
      </w:r>
    </w:p>
    <w:p w:rsidR="00C65308" w:rsidRPr="00E061DA" w:rsidRDefault="00C65308" w:rsidP="00E061DA">
      <w:pPr>
        <w:pStyle w:val="PlainText"/>
        <w:numPr>
          <w:ilvl w:val="1"/>
          <w:numId w:val="49"/>
        </w:numPr>
        <w:rPr>
          <w:rFonts w:ascii="Times New Roman" w:hAnsi="Times New Roman"/>
          <w:sz w:val="24"/>
          <w:szCs w:val="24"/>
        </w:rPr>
      </w:pPr>
      <w:r w:rsidRPr="00E061DA">
        <w:rPr>
          <w:rFonts w:ascii="Times New Roman" w:hAnsi="Times New Roman"/>
          <w:sz w:val="24"/>
          <w:szCs w:val="24"/>
        </w:rPr>
        <w:t>Construction will span two IWW windows and once a contractor is selected we will work with them on all schedule and any possible items that may need to be coordinated with FFDRWG or FPOM.</w:t>
      </w:r>
    </w:p>
    <w:bookmarkEnd w:id="5"/>
    <w:bookmarkEnd w:id="6"/>
    <w:p w:rsidR="008709A8" w:rsidRPr="00E061DA" w:rsidRDefault="008709A8" w:rsidP="008709A8">
      <w:pPr>
        <w:ind w:left="630"/>
        <w:rPr>
          <w:sz w:val="24"/>
          <w:szCs w:val="24"/>
        </w:rPr>
      </w:pPr>
    </w:p>
    <w:p w:rsidR="008A260D" w:rsidRPr="00E061DA" w:rsidRDefault="003D1F15" w:rsidP="00E061DA">
      <w:pPr>
        <w:numPr>
          <w:ilvl w:val="0"/>
          <w:numId w:val="49"/>
        </w:numPr>
        <w:rPr>
          <w:sz w:val="24"/>
          <w:szCs w:val="24"/>
        </w:rPr>
      </w:pPr>
      <w:r w:rsidRPr="00E061DA">
        <w:rPr>
          <w:sz w:val="24"/>
          <w:szCs w:val="24"/>
        </w:rPr>
        <w:t>John Day North Ladder AWS pumps (Richards)</w:t>
      </w:r>
    </w:p>
    <w:p w:rsidR="00E061DA" w:rsidRDefault="00B7039D" w:rsidP="00E061DA">
      <w:pPr>
        <w:pStyle w:val="ListParagraph"/>
        <w:numPr>
          <w:ilvl w:val="1"/>
          <w:numId w:val="49"/>
        </w:numPr>
        <w:rPr>
          <w:sz w:val="24"/>
          <w:szCs w:val="24"/>
        </w:rPr>
      </w:pPr>
      <w:r w:rsidRPr="00E061DA">
        <w:rPr>
          <w:sz w:val="24"/>
          <w:szCs w:val="24"/>
        </w:rPr>
        <w:t>Zyndol</w:t>
      </w:r>
      <w:r w:rsidR="008A260D" w:rsidRPr="00E061DA">
        <w:rPr>
          <w:sz w:val="24"/>
          <w:szCs w:val="24"/>
        </w:rPr>
        <w:t>:  All is well with the JD North AWS pumps at this time. Typically only three pumps have been necessary and are in service this time of year.</w:t>
      </w:r>
      <w:r w:rsidRPr="00E061DA">
        <w:rPr>
          <w:sz w:val="24"/>
          <w:szCs w:val="24"/>
        </w:rPr>
        <w:t xml:space="preserve">  </w:t>
      </w:r>
      <w:r w:rsidR="008A260D" w:rsidRPr="00E061DA">
        <w:rPr>
          <w:sz w:val="24"/>
          <w:szCs w:val="24"/>
        </w:rPr>
        <w:t>Bottom line, we have sufficient AWS capacity with two spares as well.</w:t>
      </w:r>
    </w:p>
    <w:p w:rsidR="00E061DA" w:rsidRPr="00E061DA" w:rsidRDefault="00CC1AB7" w:rsidP="00E061DA">
      <w:pPr>
        <w:pStyle w:val="ListParagraph"/>
        <w:numPr>
          <w:ilvl w:val="1"/>
          <w:numId w:val="49"/>
        </w:numPr>
        <w:rPr>
          <w:sz w:val="24"/>
          <w:szCs w:val="24"/>
        </w:rPr>
      </w:pPr>
      <w:r w:rsidRPr="00E061DA">
        <w:rPr>
          <w:b/>
          <w:sz w:val="24"/>
          <w:szCs w:val="24"/>
        </w:rPr>
        <w:lastRenderedPageBreak/>
        <w:t>Bettin:  Low flows this year.  Do we have sufficient number AWS pumps available?  Lorz:  Lower tailwater means fewer pumps required.</w:t>
      </w:r>
    </w:p>
    <w:p w:rsidR="00CC1AB7" w:rsidRPr="00E061DA" w:rsidRDefault="00CC1AB7" w:rsidP="00E061DA">
      <w:pPr>
        <w:pStyle w:val="ListParagraph"/>
        <w:numPr>
          <w:ilvl w:val="1"/>
          <w:numId w:val="49"/>
        </w:numPr>
        <w:rPr>
          <w:sz w:val="24"/>
          <w:szCs w:val="24"/>
        </w:rPr>
      </w:pPr>
      <w:r w:rsidRPr="00E061DA">
        <w:rPr>
          <w:b/>
          <w:sz w:val="24"/>
          <w:szCs w:val="24"/>
        </w:rPr>
        <w:t xml:space="preserve">NOAA requests schedule on fixing this issue.  ACTION:  Tackley will request that Richards and Boag provide schedule update to FFDRWG. </w:t>
      </w:r>
    </w:p>
    <w:p w:rsidR="00594A5D" w:rsidRPr="00E061DA" w:rsidRDefault="00594A5D" w:rsidP="00594A5D">
      <w:pPr>
        <w:ind w:left="630"/>
        <w:rPr>
          <w:sz w:val="24"/>
          <w:szCs w:val="24"/>
        </w:rPr>
      </w:pPr>
    </w:p>
    <w:p w:rsidR="00E061DA" w:rsidRDefault="00D5447C" w:rsidP="00E061DA">
      <w:pPr>
        <w:pStyle w:val="ListParagraph"/>
        <w:numPr>
          <w:ilvl w:val="0"/>
          <w:numId w:val="49"/>
        </w:numPr>
        <w:rPr>
          <w:sz w:val="24"/>
          <w:szCs w:val="24"/>
        </w:rPr>
      </w:pPr>
      <w:r w:rsidRPr="00E061DA">
        <w:rPr>
          <w:sz w:val="24"/>
          <w:szCs w:val="24"/>
        </w:rPr>
        <w:t>B</w:t>
      </w:r>
      <w:r w:rsidR="004271FB" w:rsidRPr="00E061DA">
        <w:rPr>
          <w:sz w:val="24"/>
          <w:szCs w:val="24"/>
        </w:rPr>
        <w:t>onneville B</w:t>
      </w:r>
      <w:r w:rsidRPr="00E061DA">
        <w:rPr>
          <w:sz w:val="24"/>
          <w:szCs w:val="24"/>
        </w:rPr>
        <w:t>2 Fish Unit Trash Rake  (</w:t>
      </w:r>
      <w:r w:rsidR="00144413" w:rsidRPr="00E061DA">
        <w:rPr>
          <w:sz w:val="24"/>
          <w:szCs w:val="24"/>
        </w:rPr>
        <w:t>Stricklin/Filan/</w:t>
      </w:r>
      <w:r w:rsidRPr="00E061DA">
        <w:rPr>
          <w:sz w:val="24"/>
          <w:szCs w:val="24"/>
        </w:rPr>
        <w:t>Royer</w:t>
      </w:r>
      <w:r w:rsidR="00144413" w:rsidRPr="00E061DA">
        <w:rPr>
          <w:sz w:val="24"/>
          <w:szCs w:val="24"/>
        </w:rPr>
        <w:t>/</w:t>
      </w:r>
      <w:r w:rsidRPr="00E061DA">
        <w:rPr>
          <w:sz w:val="24"/>
          <w:szCs w:val="24"/>
        </w:rPr>
        <w:t>Rerecich)</w:t>
      </w:r>
      <w:bookmarkStart w:id="7" w:name="OLE_LINK2"/>
      <w:bookmarkStart w:id="8" w:name="OLE_LINK3"/>
    </w:p>
    <w:p w:rsidR="00E061DA" w:rsidRDefault="00654D2E" w:rsidP="00E061DA">
      <w:pPr>
        <w:pStyle w:val="ListParagraph"/>
        <w:numPr>
          <w:ilvl w:val="1"/>
          <w:numId w:val="49"/>
        </w:numPr>
        <w:rPr>
          <w:sz w:val="24"/>
          <w:szCs w:val="24"/>
        </w:rPr>
      </w:pPr>
      <w:r w:rsidRPr="00E061DA">
        <w:rPr>
          <w:sz w:val="24"/>
          <w:szCs w:val="24"/>
        </w:rPr>
        <w:t xml:space="preserve">All the perforated plate has been installed including stiffeners for the top perforated plate. All carbon steel impacted by the modifications has been painted (touch up). </w:t>
      </w:r>
    </w:p>
    <w:p w:rsidR="00E061DA" w:rsidRDefault="00654D2E" w:rsidP="00E061DA">
      <w:pPr>
        <w:pStyle w:val="ListParagraph"/>
        <w:numPr>
          <w:ilvl w:val="1"/>
          <w:numId w:val="49"/>
        </w:numPr>
        <w:rPr>
          <w:sz w:val="24"/>
          <w:szCs w:val="24"/>
        </w:rPr>
      </w:pPr>
      <w:r w:rsidRPr="00E061DA">
        <w:rPr>
          <w:sz w:val="24"/>
          <w:szCs w:val="24"/>
        </w:rPr>
        <w:t xml:space="preserve">The only thing left to do is make adjustments of the UHMW scraper blocks.  Our plan is to install a few more trash racks into a </w:t>
      </w:r>
      <w:proofErr w:type="spellStart"/>
      <w:r w:rsidRPr="00E061DA">
        <w:rPr>
          <w:sz w:val="24"/>
          <w:szCs w:val="24"/>
        </w:rPr>
        <w:t>trashrack</w:t>
      </w:r>
      <w:proofErr w:type="spellEnd"/>
      <w:r w:rsidRPr="00E061DA">
        <w:rPr>
          <w:sz w:val="24"/>
          <w:szCs w:val="24"/>
        </w:rPr>
        <w:t xml:space="preserve"> slot above the existing </w:t>
      </w:r>
      <w:proofErr w:type="spellStart"/>
      <w:r w:rsidRPr="00E061DA">
        <w:rPr>
          <w:sz w:val="24"/>
          <w:szCs w:val="24"/>
        </w:rPr>
        <w:t>trashracks</w:t>
      </w:r>
      <w:proofErr w:type="spellEnd"/>
      <w:r w:rsidRPr="00E061DA">
        <w:rPr>
          <w:sz w:val="24"/>
          <w:szCs w:val="24"/>
        </w:rPr>
        <w:t>. This will provide us racks out of the water so that we can make the adjustments on the scraper blocks when we put the rake down the trash rack rake guides.</w:t>
      </w:r>
      <w:r w:rsidR="001961AF" w:rsidRPr="00E061DA">
        <w:rPr>
          <w:sz w:val="24"/>
          <w:szCs w:val="24"/>
        </w:rPr>
        <w:t xml:space="preserve">  Riggers will use camera to inspect.</w:t>
      </w:r>
      <w:r w:rsidRPr="00E061DA">
        <w:rPr>
          <w:sz w:val="24"/>
          <w:szCs w:val="24"/>
        </w:rPr>
        <w:t xml:space="preserve">  </w:t>
      </w:r>
    </w:p>
    <w:p w:rsidR="00E061DA" w:rsidRDefault="00654D2E" w:rsidP="00E061DA">
      <w:pPr>
        <w:pStyle w:val="ListParagraph"/>
        <w:numPr>
          <w:ilvl w:val="1"/>
          <w:numId w:val="49"/>
        </w:numPr>
        <w:rPr>
          <w:sz w:val="24"/>
          <w:szCs w:val="24"/>
        </w:rPr>
      </w:pPr>
      <w:r w:rsidRPr="00E061DA">
        <w:rPr>
          <w:sz w:val="24"/>
          <w:szCs w:val="24"/>
        </w:rPr>
        <w:t xml:space="preserve">Bottom-line is the work is done and the big test will be during the next milfoil </w:t>
      </w:r>
      <w:r w:rsidR="001961AF" w:rsidRPr="00E061DA">
        <w:rPr>
          <w:sz w:val="24"/>
          <w:szCs w:val="24"/>
        </w:rPr>
        <w:t xml:space="preserve">(summer) </w:t>
      </w:r>
      <w:r w:rsidRPr="00E061DA">
        <w:rPr>
          <w:sz w:val="24"/>
          <w:szCs w:val="24"/>
        </w:rPr>
        <w:t xml:space="preserve">die-off. </w:t>
      </w:r>
    </w:p>
    <w:p w:rsidR="001961AF" w:rsidRPr="00E061DA" w:rsidRDefault="001961AF" w:rsidP="00E061DA">
      <w:pPr>
        <w:pStyle w:val="ListParagraph"/>
        <w:numPr>
          <w:ilvl w:val="1"/>
          <w:numId w:val="49"/>
        </w:numPr>
        <w:rPr>
          <w:sz w:val="24"/>
          <w:szCs w:val="24"/>
        </w:rPr>
      </w:pPr>
      <w:r w:rsidRPr="00E061DA">
        <w:rPr>
          <w:b/>
          <w:sz w:val="24"/>
          <w:szCs w:val="24"/>
        </w:rPr>
        <w:t>Lorz:  Requests update on</w:t>
      </w:r>
      <w:r w:rsidR="00E532E4" w:rsidRPr="00E061DA">
        <w:rPr>
          <w:b/>
          <w:sz w:val="24"/>
          <w:szCs w:val="24"/>
        </w:rPr>
        <w:t xml:space="preserve"> video</w:t>
      </w:r>
      <w:r w:rsidRPr="00E061DA">
        <w:rPr>
          <w:b/>
          <w:sz w:val="24"/>
          <w:szCs w:val="24"/>
        </w:rPr>
        <w:t xml:space="preserve"> inspections to see how it is working.  Milfoil and large woody debris will present different challenges.  Also, need to verify that trash isn’t being floated.   ACTION:  Rerecich will update group as information comes in.  </w:t>
      </w:r>
    </w:p>
    <w:bookmarkEnd w:id="7"/>
    <w:bookmarkEnd w:id="8"/>
    <w:p w:rsidR="00594A5D" w:rsidRPr="00E061DA" w:rsidRDefault="00594A5D" w:rsidP="00594A5D">
      <w:pPr>
        <w:rPr>
          <w:sz w:val="24"/>
          <w:szCs w:val="24"/>
        </w:rPr>
      </w:pPr>
    </w:p>
    <w:p w:rsidR="00E061DA" w:rsidRDefault="00A55274" w:rsidP="00E061DA">
      <w:pPr>
        <w:pStyle w:val="ListParagraph"/>
        <w:numPr>
          <w:ilvl w:val="0"/>
          <w:numId w:val="49"/>
        </w:numPr>
        <w:rPr>
          <w:sz w:val="24"/>
          <w:szCs w:val="24"/>
        </w:rPr>
      </w:pPr>
      <w:r w:rsidRPr="00E061DA">
        <w:rPr>
          <w:sz w:val="24"/>
          <w:szCs w:val="24"/>
        </w:rPr>
        <w:t>B2-FGE  (Medina/Stevens/</w:t>
      </w:r>
      <w:r w:rsidR="009A3A0D" w:rsidRPr="00E061DA">
        <w:rPr>
          <w:sz w:val="24"/>
          <w:szCs w:val="24"/>
        </w:rPr>
        <w:t>Rerecich)</w:t>
      </w:r>
      <w:r w:rsidR="00C026FC" w:rsidRPr="00E061DA">
        <w:rPr>
          <w:sz w:val="24"/>
          <w:szCs w:val="24"/>
        </w:rPr>
        <w:t xml:space="preserve">  </w:t>
      </w:r>
    </w:p>
    <w:p w:rsidR="00E061DA" w:rsidRDefault="00564224" w:rsidP="00E061DA">
      <w:pPr>
        <w:pStyle w:val="ListParagraph"/>
        <w:numPr>
          <w:ilvl w:val="1"/>
          <w:numId w:val="49"/>
        </w:numPr>
        <w:rPr>
          <w:sz w:val="24"/>
          <w:szCs w:val="24"/>
        </w:rPr>
      </w:pPr>
      <w:r w:rsidRPr="00E061DA">
        <w:rPr>
          <w:sz w:val="24"/>
          <w:szCs w:val="24"/>
        </w:rPr>
        <w:t>Unit 15 prototype construction completed in MAR 2015.  Modifications included flow control plates in A and B slots, and modified VBS panels in all three slots.</w:t>
      </w:r>
    </w:p>
    <w:p w:rsidR="00E061DA" w:rsidRPr="00E061DA" w:rsidRDefault="00564224" w:rsidP="00E061DA">
      <w:pPr>
        <w:pStyle w:val="ListParagraph"/>
        <w:numPr>
          <w:ilvl w:val="1"/>
          <w:numId w:val="49"/>
        </w:numPr>
        <w:rPr>
          <w:sz w:val="24"/>
          <w:szCs w:val="24"/>
        </w:rPr>
      </w:pPr>
      <w:r w:rsidRPr="00E061DA">
        <w:rPr>
          <w:sz w:val="24"/>
          <w:szCs w:val="24"/>
        </w:rPr>
        <w:t xml:space="preserve">NOAA began biological testing APR 1, 2015.  Testing was </w:t>
      </w:r>
      <w:proofErr w:type="gramStart"/>
      <w:r w:rsidRPr="00E061DA">
        <w:rPr>
          <w:sz w:val="24"/>
          <w:szCs w:val="24"/>
        </w:rPr>
        <w:t>completed  MAY</w:t>
      </w:r>
      <w:proofErr w:type="gramEnd"/>
      <w:r w:rsidRPr="00E061DA">
        <w:rPr>
          <w:sz w:val="24"/>
          <w:szCs w:val="24"/>
        </w:rPr>
        <w:t xml:space="preserve">, 2015.  Purpose for testing: evaluate survival in 15A and 15C at high unit flow (~18 </w:t>
      </w:r>
      <w:proofErr w:type="spellStart"/>
      <w:r w:rsidRPr="00E061DA">
        <w:rPr>
          <w:sz w:val="24"/>
          <w:szCs w:val="24"/>
        </w:rPr>
        <w:t>kcfs</w:t>
      </w:r>
      <w:proofErr w:type="spellEnd"/>
      <w:r w:rsidRPr="00E061DA">
        <w:rPr>
          <w:sz w:val="24"/>
          <w:szCs w:val="24"/>
        </w:rPr>
        <w:t xml:space="preserve">) and compare to survival in unit 14A at mid-range flow (~15 </w:t>
      </w:r>
      <w:proofErr w:type="spellStart"/>
      <w:r w:rsidRPr="00E061DA">
        <w:rPr>
          <w:sz w:val="24"/>
          <w:szCs w:val="24"/>
        </w:rPr>
        <w:t>kcfs</w:t>
      </w:r>
      <w:proofErr w:type="spellEnd"/>
      <w:r w:rsidRPr="00E061DA">
        <w:rPr>
          <w:sz w:val="24"/>
          <w:szCs w:val="24"/>
        </w:rPr>
        <w:t>).  Comparison of hydraulic testing/modeling in unit 15A, B, C will be used to infer expected survival in 15B. (Draft Report NOV 2015, Final Report M</w:t>
      </w:r>
      <w:r w:rsidRPr="00E061DA">
        <w:rPr>
          <w:caps/>
          <w:sz w:val="24"/>
          <w:szCs w:val="24"/>
        </w:rPr>
        <w:t>AR 2016).</w:t>
      </w:r>
      <w:r w:rsidR="005C3F0E" w:rsidRPr="00E061DA">
        <w:rPr>
          <w:caps/>
          <w:sz w:val="24"/>
          <w:szCs w:val="24"/>
        </w:rPr>
        <w:t xml:space="preserve">  s</w:t>
      </w:r>
      <w:r w:rsidR="001961AF" w:rsidRPr="00E061DA">
        <w:rPr>
          <w:caps/>
          <w:sz w:val="24"/>
          <w:szCs w:val="24"/>
        </w:rPr>
        <w:t>hould have preliminary data before november to facilitate discussion about operations.</w:t>
      </w:r>
      <w:r w:rsidR="006E3F18" w:rsidRPr="00E061DA">
        <w:rPr>
          <w:caps/>
          <w:sz w:val="24"/>
          <w:szCs w:val="24"/>
        </w:rPr>
        <w:t xml:space="preserve"> </w:t>
      </w:r>
    </w:p>
    <w:p w:rsidR="00E061DA" w:rsidRDefault="00564224" w:rsidP="00E061DA">
      <w:pPr>
        <w:pStyle w:val="ListParagraph"/>
        <w:numPr>
          <w:ilvl w:val="1"/>
          <w:numId w:val="49"/>
        </w:numPr>
        <w:rPr>
          <w:sz w:val="24"/>
          <w:szCs w:val="24"/>
        </w:rPr>
      </w:pPr>
      <w:r w:rsidRPr="00E061DA">
        <w:rPr>
          <w:sz w:val="24"/>
          <w:szCs w:val="24"/>
        </w:rPr>
        <w:t>Second set of modified trash racks installed for biological testing on MAR 17, 2015.</w:t>
      </w:r>
    </w:p>
    <w:p w:rsidR="00E061DA" w:rsidRDefault="00564224" w:rsidP="00E061DA">
      <w:pPr>
        <w:pStyle w:val="ListParagraph"/>
        <w:numPr>
          <w:ilvl w:val="1"/>
          <w:numId w:val="49"/>
        </w:numPr>
        <w:rPr>
          <w:sz w:val="24"/>
          <w:szCs w:val="24"/>
        </w:rPr>
      </w:pPr>
      <w:r w:rsidRPr="00E061DA">
        <w:rPr>
          <w:sz w:val="24"/>
          <w:szCs w:val="24"/>
        </w:rPr>
        <w:t>Harbor Engineering successfully conducted field hydraulic testing to evaluate performance of unit 15 modifications.</w:t>
      </w:r>
    </w:p>
    <w:p w:rsidR="00E061DA" w:rsidRDefault="00564224" w:rsidP="00E061DA">
      <w:pPr>
        <w:pStyle w:val="ListParagraph"/>
        <w:numPr>
          <w:ilvl w:val="1"/>
          <w:numId w:val="49"/>
        </w:numPr>
        <w:rPr>
          <w:sz w:val="24"/>
          <w:szCs w:val="24"/>
        </w:rPr>
      </w:pPr>
      <w:r w:rsidRPr="00E061DA">
        <w:rPr>
          <w:sz w:val="24"/>
          <w:szCs w:val="24"/>
        </w:rPr>
        <w:t>30% DDR complete.</w:t>
      </w:r>
    </w:p>
    <w:p w:rsidR="00E061DA" w:rsidRDefault="00564224" w:rsidP="00E061DA">
      <w:pPr>
        <w:pStyle w:val="ListParagraph"/>
        <w:numPr>
          <w:ilvl w:val="2"/>
          <w:numId w:val="49"/>
        </w:numPr>
        <w:rPr>
          <w:sz w:val="24"/>
          <w:szCs w:val="24"/>
        </w:rPr>
      </w:pPr>
      <w:r w:rsidRPr="00E061DA">
        <w:rPr>
          <w:sz w:val="24"/>
          <w:szCs w:val="24"/>
        </w:rPr>
        <w:t xml:space="preserve">Design refined to include a flow control plate that blocks approximately 50% of the opening between the </w:t>
      </w:r>
      <w:proofErr w:type="spellStart"/>
      <w:r w:rsidRPr="00E061DA">
        <w:rPr>
          <w:sz w:val="24"/>
          <w:szCs w:val="24"/>
        </w:rPr>
        <w:t>gatewell</w:t>
      </w:r>
      <w:proofErr w:type="spellEnd"/>
      <w:r w:rsidRPr="00E061DA">
        <w:rPr>
          <w:sz w:val="24"/>
          <w:szCs w:val="24"/>
        </w:rPr>
        <w:t xml:space="preserve"> beam and the intake gate in bay A, a flow control plate that blocks approximately 25% of the opening in bay B, and no flow control plate in bay C.</w:t>
      </w:r>
    </w:p>
    <w:p w:rsidR="00564224" w:rsidRPr="00E061DA" w:rsidRDefault="00564224" w:rsidP="00E061DA">
      <w:pPr>
        <w:pStyle w:val="ListParagraph"/>
        <w:numPr>
          <w:ilvl w:val="2"/>
          <w:numId w:val="49"/>
        </w:numPr>
        <w:rPr>
          <w:sz w:val="24"/>
          <w:szCs w:val="24"/>
        </w:rPr>
      </w:pPr>
      <w:r w:rsidRPr="00E061DA">
        <w:rPr>
          <w:sz w:val="24"/>
          <w:szCs w:val="24"/>
        </w:rPr>
        <w:t>Proposed design includes reducing the open areas for the porosity plates on the upper two rows of panels on the VBSs by about 50%.</w:t>
      </w:r>
    </w:p>
    <w:p w:rsidR="001961AF" w:rsidRPr="00E061DA" w:rsidRDefault="00564224" w:rsidP="00E061DA">
      <w:pPr>
        <w:pStyle w:val="ListParagraph"/>
        <w:numPr>
          <w:ilvl w:val="1"/>
          <w:numId w:val="49"/>
        </w:numPr>
        <w:spacing w:after="200" w:line="276" w:lineRule="auto"/>
        <w:rPr>
          <w:sz w:val="24"/>
          <w:szCs w:val="24"/>
        </w:rPr>
      </w:pPr>
      <w:r w:rsidRPr="00E061DA">
        <w:rPr>
          <w:sz w:val="24"/>
          <w:szCs w:val="24"/>
        </w:rPr>
        <w:t xml:space="preserve">Path forward: anticipating positive results from bio testing and field velocity measurements, the intent is to accelerate the completion of the DDR and move into formal P&amp;S with the intent of awarding </w:t>
      </w:r>
      <w:r w:rsidR="00654D2E" w:rsidRPr="00E061DA">
        <w:rPr>
          <w:sz w:val="24"/>
          <w:szCs w:val="24"/>
        </w:rPr>
        <w:t xml:space="preserve">contract in </w:t>
      </w:r>
      <w:proofErr w:type="gramStart"/>
      <w:r w:rsidR="00654D2E" w:rsidRPr="00E061DA">
        <w:rPr>
          <w:sz w:val="24"/>
          <w:szCs w:val="24"/>
        </w:rPr>
        <w:t>Summer</w:t>
      </w:r>
      <w:proofErr w:type="gramEnd"/>
      <w:r w:rsidR="00654D2E" w:rsidRPr="00E061DA">
        <w:rPr>
          <w:sz w:val="24"/>
          <w:szCs w:val="24"/>
        </w:rPr>
        <w:t xml:space="preserve"> 2016.</w:t>
      </w:r>
    </w:p>
    <w:p w:rsidR="001961AF" w:rsidRPr="00E061DA" w:rsidRDefault="001961AF" w:rsidP="006E3F18">
      <w:pPr>
        <w:pStyle w:val="ListParagraph"/>
        <w:spacing w:after="200" w:line="276" w:lineRule="auto"/>
        <w:ind w:left="1080"/>
        <w:rPr>
          <w:sz w:val="24"/>
          <w:szCs w:val="24"/>
        </w:rPr>
      </w:pPr>
    </w:p>
    <w:p w:rsidR="00517362" w:rsidRPr="00E061DA" w:rsidRDefault="00275ABB" w:rsidP="00E061DA">
      <w:pPr>
        <w:numPr>
          <w:ilvl w:val="0"/>
          <w:numId w:val="49"/>
        </w:numPr>
        <w:rPr>
          <w:sz w:val="24"/>
          <w:szCs w:val="24"/>
        </w:rPr>
      </w:pPr>
      <w:r w:rsidRPr="00E061DA">
        <w:rPr>
          <w:sz w:val="24"/>
          <w:szCs w:val="24"/>
        </w:rPr>
        <w:lastRenderedPageBreak/>
        <w:t>B2 Orifices</w:t>
      </w:r>
      <w:r w:rsidR="006840F0" w:rsidRPr="00E061DA">
        <w:rPr>
          <w:sz w:val="24"/>
          <w:szCs w:val="24"/>
        </w:rPr>
        <w:t xml:space="preserve"> (Medina/Kuhn</w:t>
      </w:r>
      <w:r w:rsidR="00A55274" w:rsidRPr="00E061DA">
        <w:rPr>
          <w:sz w:val="24"/>
          <w:szCs w:val="24"/>
        </w:rPr>
        <w:t>/Rerecich</w:t>
      </w:r>
      <w:r w:rsidR="006840F0" w:rsidRPr="00E061DA">
        <w:rPr>
          <w:sz w:val="24"/>
          <w:szCs w:val="24"/>
        </w:rPr>
        <w:t>)</w:t>
      </w:r>
    </w:p>
    <w:p w:rsidR="00517362" w:rsidRPr="00E061DA" w:rsidRDefault="00517362" w:rsidP="00E061DA">
      <w:pPr>
        <w:pStyle w:val="ListParagraph"/>
        <w:numPr>
          <w:ilvl w:val="1"/>
          <w:numId w:val="49"/>
        </w:numPr>
        <w:rPr>
          <w:sz w:val="24"/>
          <w:szCs w:val="24"/>
        </w:rPr>
      </w:pPr>
      <w:r w:rsidRPr="00E061DA">
        <w:rPr>
          <w:sz w:val="24"/>
          <w:szCs w:val="24"/>
        </w:rPr>
        <w:t xml:space="preserve">EDR still close to completion, pending EDR comment </w:t>
      </w:r>
      <w:proofErr w:type="spellStart"/>
      <w:r w:rsidRPr="00E061DA">
        <w:rPr>
          <w:sz w:val="24"/>
          <w:szCs w:val="24"/>
        </w:rPr>
        <w:t>backcheck</w:t>
      </w:r>
      <w:proofErr w:type="spellEnd"/>
      <w:r w:rsidRPr="00E061DA">
        <w:rPr>
          <w:sz w:val="24"/>
          <w:szCs w:val="24"/>
        </w:rPr>
        <w:t>.</w:t>
      </w:r>
    </w:p>
    <w:p w:rsidR="00517362" w:rsidRPr="00E061DA" w:rsidRDefault="00517362" w:rsidP="00E061DA">
      <w:pPr>
        <w:pStyle w:val="ListParagraph"/>
        <w:numPr>
          <w:ilvl w:val="1"/>
          <w:numId w:val="49"/>
        </w:numPr>
        <w:rPr>
          <w:sz w:val="24"/>
          <w:szCs w:val="24"/>
        </w:rPr>
      </w:pPr>
      <w:r w:rsidRPr="00E061DA">
        <w:rPr>
          <w:sz w:val="24"/>
          <w:szCs w:val="24"/>
        </w:rPr>
        <w:t>At this time there is no intention to further pursue the B2 orifice work beyond the EDR phase.</w:t>
      </w:r>
    </w:p>
    <w:p w:rsidR="005C3F0E" w:rsidRPr="00E061DA" w:rsidRDefault="005C3F0E" w:rsidP="00E061DA">
      <w:pPr>
        <w:pStyle w:val="ListParagraph"/>
        <w:numPr>
          <w:ilvl w:val="1"/>
          <w:numId w:val="49"/>
        </w:numPr>
        <w:rPr>
          <w:b/>
          <w:sz w:val="24"/>
          <w:szCs w:val="24"/>
        </w:rPr>
      </w:pPr>
      <w:r w:rsidRPr="00E061DA">
        <w:rPr>
          <w:b/>
          <w:sz w:val="24"/>
          <w:szCs w:val="24"/>
        </w:rPr>
        <w:t>Fredricks:  Still considers this a problem; would prefer that this continued moving forward.</w:t>
      </w:r>
    </w:p>
    <w:p w:rsidR="00517362" w:rsidRPr="00E061DA" w:rsidRDefault="00517362" w:rsidP="00517362">
      <w:pPr>
        <w:ind w:left="630"/>
        <w:rPr>
          <w:sz w:val="24"/>
          <w:szCs w:val="24"/>
        </w:rPr>
      </w:pPr>
    </w:p>
    <w:p w:rsidR="00E061DA" w:rsidRDefault="00517362" w:rsidP="00E061DA">
      <w:pPr>
        <w:pStyle w:val="ListParagraph"/>
        <w:numPr>
          <w:ilvl w:val="0"/>
          <w:numId w:val="49"/>
        </w:numPr>
        <w:rPr>
          <w:sz w:val="24"/>
          <w:szCs w:val="24"/>
        </w:rPr>
      </w:pPr>
      <w:r w:rsidRPr="00E061DA">
        <w:rPr>
          <w:sz w:val="24"/>
          <w:szCs w:val="24"/>
        </w:rPr>
        <w:t>Turbine Survival Program (Medina/Rerecich)</w:t>
      </w:r>
    </w:p>
    <w:p w:rsidR="00E061DA" w:rsidRDefault="00517362" w:rsidP="00E061DA">
      <w:pPr>
        <w:pStyle w:val="ListParagraph"/>
        <w:numPr>
          <w:ilvl w:val="1"/>
          <w:numId w:val="49"/>
        </w:numPr>
        <w:tabs>
          <w:tab w:val="left" w:pos="900"/>
        </w:tabs>
        <w:rPr>
          <w:sz w:val="24"/>
          <w:szCs w:val="24"/>
        </w:rPr>
      </w:pPr>
      <w:r w:rsidRPr="00E061DA">
        <w:rPr>
          <w:sz w:val="24"/>
          <w:szCs w:val="24"/>
        </w:rPr>
        <w:t>No update.  Waiting for final B1/B2 report from ERDC.  Report is scheduled for completion in December 2015.</w:t>
      </w:r>
    </w:p>
    <w:p w:rsidR="005C3F0E" w:rsidRPr="00E061DA" w:rsidRDefault="005C3F0E" w:rsidP="00E061DA">
      <w:pPr>
        <w:pStyle w:val="ListParagraph"/>
        <w:numPr>
          <w:ilvl w:val="1"/>
          <w:numId w:val="49"/>
        </w:numPr>
        <w:tabs>
          <w:tab w:val="left" w:pos="900"/>
        </w:tabs>
        <w:rPr>
          <w:sz w:val="24"/>
          <w:szCs w:val="24"/>
        </w:rPr>
      </w:pPr>
      <w:r w:rsidRPr="00E061DA">
        <w:rPr>
          <w:sz w:val="24"/>
          <w:szCs w:val="24"/>
        </w:rPr>
        <w:t xml:space="preserve">Model trip currently scheduled for third week in September (week of 21 September).  </w:t>
      </w:r>
      <w:r w:rsidRPr="00E061DA">
        <w:rPr>
          <w:b/>
          <w:sz w:val="24"/>
          <w:szCs w:val="24"/>
        </w:rPr>
        <w:t>ACTION:  Rerecich will follow up with Medina on trip particulars.</w:t>
      </w:r>
    </w:p>
    <w:p w:rsidR="00D840EF" w:rsidRPr="00E061DA" w:rsidRDefault="00D840EF" w:rsidP="00D840EF">
      <w:pPr>
        <w:ind w:left="630"/>
        <w:rPr>
          <w:sz w:val="24"/>
          <w:szCs w:val="24"/>
        </w:rPr>
      </w:pPr>
    </w:p>
    <w:p w:rsidR="00357C1F" w:rsidRPr="00E061DA" w:rsidRDefault="00D840EF" w:rsidP="00E061DA">
      <w:pPr>
        <w:pStyle w:val="ListParagraph"/>
        <w:numPr>
          <w:ilvl w:val="0"/>
          <w:numId w:val="49"/>
        </w:numPr>
        <w:rPr>
          <w:sz w:val="24"/>
          <w:szCs w:val="24"/>
        </w:rPr>
      </w:pPr>
      <w:r w:rsidRPr="00E061DA">
        <w:rPr>
          <w:sz w:val="24"/>
          <w:szCs w:val="24"/>
        </w:rPr>
        <w:t>John Day North Ladder PIT feasibility (PSMFC presentation)</w:t>
      </w:r>
    </w:p>
    <w:p w:rsidR="00E061DA" w:rsidRDefault="00357C1F" w:rsidP="00E061DA">
      <w:pPr>
        <w:pStyle w:val="ListParagraph"/>
        <w:numPr>
          <w:ilvl w:val="1"/>
          <w:numId w:val="49"/>
        </w:numPr>
        <w:tabs>
          <w:tab w:val="left" w:pos="900"/>
        </w:tabs>
        <w:rPr>
          <w:sz w:val="24"/>
          <w:szCs w:val="24"/>
        </w:rPr>
      </w:pPr>
      <w:r w:rsidRPr="00E061DA">
        <w:rPr>
          <w:sz w:val="24"/>
          <w:szCs w:val="24"/>
        </w:rPr>
        <w:t>Corps has budgeted for Corps tasks in FY16, but this also requires commitments from BPA.</w:t>
      </w:r>
      <w:r w:rsidR="007A4657" w:rsidRPr="00E061DA">
        <w:rPr>
          <w:sz w:val="24"/>
          <w:szCs w:val="24"/>
        </w:rPr>
        <w:t xml:space="preserve">  Corps and BPA need to discuss further and plan/budget/resource accordingly.</w:t>
      </w:r>
    </w:p>
    <w:p w:rsidR="00E061DA" w:rsidRPr="00E061DA" w:rsidRDefault="00B60C42" w:rsidP="00E061DA">
      <w:pPr>
        <w:pStyle w:val="ListParagraph"/>
        <w:numPr>
          <w:ilvl w:val="1"/>
          <w:numId w:val="49"/>
        </w:numPr>
        <w:tabs>
          <w:tab w:val="left" w:pos="900"/>
        </w:tabs>
        <w:rPr>
          <w:sz w:val="24"/>
          <w:szCs w:val="24"/>
        </w:rPr>
      </w:pPr>
      <w:r w:rsidRPr="00E061DA">
        <w:rPr>
          <w:b/>
          <w:sz w:val="24"/>
          <w:szCs w:val="24"/>
        </w:rPr>
        <w:t xml:space="preserve">Brower presentation:  </w:t>
      </w:r>
      <w:r w:rsidR="00CC1AB7" w:rsidRPr="00E061DA">
        <w:rPr>
          <w:b/>
          <w:sz w:val="24"/>
          <w:szCs w:val="24"/>
        </w:rPr>
        <w:t>JDAS – May need to core drill for power and fiber optic cable to transceivers to prevent trip hazard.  Similar to what was done for JDAS count station jib crane.</w:t>
      </w:r>
    </w:p>
    <w:p w:rsidR="00E061DA" w:rsidRPr="00E061DA" w:rsidRDefault="00B60C42" w:rsidP="00E061DA">
      <w:pPr>
        <w:pStyle w:val="ListParagraph"/>
        <w:numPr>
          <w:ilvl w:val="1"/>
          <w:numId w:val="49"/>
        </w:numPr>
        <w:tabs>
          <w:tab w:val="left" w:pos="900"/>
        </w:tabs>
        <w:rPr>
          <w:sz w:val="24"/>
          <w:szCs w:val="24"/>
        </w:rPr>
      </w:pPr>
      <w:r w:rsidRPr="00E061DA">
        <w:rPr>
          <w:b/>
          <w:sz w:val="24"/>
          <w:szCs w:val="24"/>
        </w:rPr>
        <w:t xml:space="preserve">Brower presentation:  </w:t>
      </w:r>
      <w:r w:rsidR="00CC1AB7" w:rsidRPr="00E061DA">
        <w:rPr>
          <w:b/>
          <w:sz w:val="24"/>
          <w:szCs w:val="24"/>
        </w:rPr>
        <w:t>JDAN – Preferred location is on roadway deck adjacent to visitor center.  Alternative location is at tailrace deck level, but this would require providing internet, poorer access, etc.</w:t>
      </w:r>
    </w:p>
    <w:p w:rsidR="00E061DA" w:rsidRPr="00E061DA" w:rsidRDefault="00074F23" w:rsidP="00E061DA">
      <w:pPr>
        <w:pStyle w:val="ListParagraph"/>
        <w:numPr>
          <w:ilvl w:val="1"/>
          <w:numId w:val="49"/>
        </w:numPr>
        <w:tabs>
          <w:tab w:val="left" w:pos="900"/>
        </w:tabs>
        <w:rPr>
          <w:sz w:val="24"/>
          <w:szCs w:val="24"/>
        </w:rPr>
      </w:pPr>
      <w:r w:rsidRPr="00E061DA">
        <w:rPr>
          <w:b/>
          <w:sz w:val="24"/>
          <w:szCs w:val="24"/>
        </w:rPr>
        <w:t>Conder</w:t>
      </w:r>
      <w:proofErr w:type="gramStart"/>
      <w:r w:rsidRPr="00E061DA">
        <w:rPr>
          <w:b/>
          <w:sz w:val="24"/>
          <w:szCs w:val="24"/>
        </w:rPr>
        <w:t>:  At</w:t>
      </w:r>
      <w:proofErr w:type="gramEnd"/>
      <w:r w:rsidRPr="00E061DA">
        <w:rPr>
          <w:b/>
          <w:sz w:val="24"/>
          <w:szCs w:val="24"/>
        </w:rPr>
        <w:t xml:space="preserve"> Lower Granite, hydraulic analysis indicated relatively neutral impacts on hydraulics.  </w:t>
      </w:r>
      <w:proofErr w:type="gramStart"/>
      <w:r w:rsidRPr="00E061DA">
        <w:rPr>
          <w:b/>
          <w:sz w:val="24"/>
          <w:szCs w:val="24"/>
        </w:rPr>
        <w:t>May increase velocity through orifices by 0.5 fps.</w:t>
      </w:r>
      <w:proofErr w:type="gramEnd"/>
      <w:r w:rsidRPr="00E061DA">
        <w:rPr>
          <w:b/>
          <w:sz w:val="24"/>
          <w:szCs w:val="24"/>
        </w:rPr>
        <w:t xml:space="preserve">  Not sure how analogous this is to JDA.  </w:t>
      </w:r>
    </w:p>
    <w:p w:rsidR="00E061DA" w:rsidRPr="00E061DA" w:rsidRDefault="00074F23" w:rsidP="00E061DA">
      <w:pPr>
        <w:pStyle w:val="ListParagraph"/>
        <w:numPr>
          <w:ilvl w:val="1"/>
          <w:numId w:val="49"/>
        </w:numPr>
        <w:tabs>
          <w:tab w:val="left" w:pos="900"/>
        </w:tabs>
        <w:rPr>
          <w:sz w:val="24"/>
          <w:szCs w:val="24"/>
        </w:rPr>
      </w:pPr>
      <w:r w:rsidRPr="00E061DA">
        <w:rPr>
          <w:b/>
          <w:sz w:val="24"/>
          <w:szCs w:val="24"/>
        </w:rPr>
        <w:t>Meyer:  Adding 2 inches to overflow height would increase count station pool elevation, which will affect head.  Recommend trying to have zero effect on hydraulics.</w:t>
      </w:r>
    </w:p>
    <w:p w:rsidR="008665E2" w:rsidRPr="00E061DA" w:rsidRDefault="008665E2" w:rsidP="00E061DA">
      <w:pPr>
        <w:pStyle w:val="ListParagraph"/>
        <w:numPr>
          <w:ilvl w:val="1"/>
          <w:numId w:val="49"/>
        </w:numPr>
        <w:tabs>
          <w:tab w:val="left" w:pos="900"/>
        </w:tabs>
        <w:rPr>
          <w:sz w:val="24"/>
          <w:szCs w:val="24"/>
        </w:rPr>
      </w:pPr>
      <w:r w:rsidRPr="00E061DA">
        <w:rPr>
          <w:b/>
          <w:sz w:val="24"/>
          <w:szCs w:val="24"/>
        </w:rPr>
        <w:t xml:space="preserve">Bettin:  What is </w:t>
      </w:r>
      <w:proofErr w:type="gramStart"/>
      <w:r w:rsidRPr="00E061DA">
        <w:rPr>
          <w:b/>
          <w:sz w:val="24"/>
          <w:szCs w:val="24"/>
        </w:rPr>
        <w:t>estimated  annual</w:t>
      </w:r>
      <w:proofErr w:type="gramEnd"/>
      <w:r w:rsidRPr="00E061DA">
        <w:rPr>
          <w:b/>
          <w:sz w:val="24"/>
          <w:szCs w:val="24"/>
        </w:rPr>
        <w:t xml:space="preserve"> maintenance cost?  Warf:  No net increase in maintenance cost, since PSMFC staff already have to maintain juvenile PIT array.  Already have transceivers.</w:t>
      </w:r>
    </w:p>
    <w:p w:rsidR="005D5637" w:rsidRPr="00E061DA" w:rsidRDefault="005D5637" w:rsidP="005D5637">
      <w:pPr>
        <w:ind w:left="630"/>
        <w:rPr>
          <w:sz w:val="24"/>
          <w:szCs w:val="24"/>
        </w:rPr>
      </w:pPr>
    </w:p>
    <w:p w:rsidR="00E061DA" w:rsidRDefault="005D5637" w:rsidP="00E061DA">
      <w:pPr>
        <w:pStyle w:val="ListParagraph"/>
        <w:numPr>
          <w:ilvl w:val="0"/>
          <w:numId w:val="49"/>
        </w:numPr>
        <w:rPr>
          <w:sz w:val="24"/>
          <w:szCs w:val="24"/>
        </w:rPr>
      </w:pPr>
      <w:r w:rsidRPr="00E061DA">
        <w:rPr>
          <w:sz w:val="24"/>
          <w:szCs w:val="24"/>
        </w:rPr>
        <w:t>Bonneville B1 Ice and Trash Sluiceway (ITS) PIT detection (</w:t>
      </w:r>
      <w:r w:rsidR="00D840EF" w:rsidRPr="00E061DA">
        <w:rPr>
          <w:sz w:val="24"/>
          <w:szCs w:val="24"/>
        </w:rPr>
        <w:t>PSMFC presentation</w:t>
      </w:r>
      <w:r w:rsidRPr="00E061DA">
        <w:rPr>
          <w:sz w:val="24"/>
          <w:szCs w:val="24"/>
        </w:rPr>
        <w:t>)</w:t>
      </w:r>
    </w:p>
    <w:p w:rsidR="00E061DA" w:rsidRPr="00E061DA" w:rsidRDefault="00112421" w:rsidP="00E061DA">
      <w:pPr>
        <w:pStyle w:val="ListParagraph"/>
        <w:numPr>
          <w:ilvl w:val="1"/>
          <w:numId w:val="49"/>
        </w:numPr>
        <w:tabs>
          <w:tab w:val="left" w:pos="900"/>
        </w:tabs>
        <w:rPr>
          <w:sz w:val="24"/>
          <w:szCs w:val="24"/>
        </w:rPr>
      </w:pPr>
      <w:r w:rsidRPr="00E061DA">
        <w:rPr>
          <w:b/>
          <w:sz w:val="24"/>
          <w:szCs w:val="24"/>
        </w:rPr>
        <w:t xml:space="preserve">Quad Antenna Scheme:  </w:t>
      </w:r>
      <w:r w:rsidR="008665E2" w:rsidRPr="00E061DA">
        <w:rPr>
          <w:b/>
          <w:sz w:val="24"/>
          <w:szCs w:val="24"/>
        </w:rPr>
        <w:t>4 antennas with 4 transceivers (“Quad Antenna”) to cover 21 ft span.  Use thin body design.</w:t>
      </w:r>
      <w:r w:rsidRPr="00E061DA">
        <w:rPr>
          <w:b/>
          <w:sz w:val="24"/>
          <w:szCs w:val="24"/>
        </w:rPr>
        <w:t xml:space="preserve">  </w:t>
      </w:r>
      <w:r w:rsidR="008665E2" w:rsidRPr="00E061DA">
        <w:rPr>
          <w:b/>
          <w:sz w:val="24"/>
          <w:szCs w:val="24"/>
        </w:rPr>
        <w:t>Each antenna would ha</w:t>
      </w:r>
      <w:r w:rsidRPr="00E061DA">
        <w:rPr>
          <w:b/>
          <w:sz w:val="24"/>
          <w:szCs w:val="24"/>
        </w:rPr>
        <w:t>ve unique identifier to reduce changes of tag collisions across the gate.  No detection redundancy in this design.</w:t>
      </w:r>
    </w:p>
    <w:p w:rsidR="00E061DA" w:rsidRPr="00E061DA" w:rsidRDefault="00112421" w:rsidP="00E061DA">
      <w:pPr>
        <w:pStyle w:val="ListParagraph"/>
        <w:numPr>
          <w:ilvl w:val="1"/>
          <w:numId w:val="49"/>
        </w:numPr>
        <w:tabs>
          <w:tab w:val="left" w:pos="900"/>
        </w:tabs>
        <w:rPr>
          <w:sz w:val="24"/>
          <w:szCs w:val="24"/>
        </w:rPr>
      </w:pPr>
      <w:r w:rsidRPr="00E061DA">
        <w:rPr>
          <w:b/>
          <w:sz w:val="24"/>
          <w:szCs w:val="24"/>
        </w:rPr>
        <w:t xml:space="preserve">If redundancy is required, antenna could be inserted into trash rack guides.  Due to physical size of this antenna, </w:t>
      </w:r>
      <w:proofErr w:type="spellStart"/>
      <w:r w:rsidRPr="00E061DA">
        <w:rPr>
          <w:b/>
          <w:sz w:val="24"/>
          <w:szCs w:val="24"/>
        </w:rPr>
        <w:t>Biomark</w:t>
      </w:r>
      <w:proofErr w:type="spellEnd"/>
      <w:r w:rsidRPr="00E061DA">
        <w:rPr>
          <w:b/>
          <w:sz w:val="24"/>
          <w:szCs w:val="24"/>
        </w:rPr>
        <w:t xml:space="preserve"> FS-3001 transceiver would be required to have adequate detection field.  No concrete cutting required.</w:t>
      </w:r>
    </w:p>
    <w:p w:rsidR="00E061DA" w:rsidRPr="00E061DA" w:rsidRDefault="00112421" w:rsidP="00E061DA">
      <w:pPr>
        <w:pStyle w:val="ListParagraph"/>
        <w:numPr>
          <w:ilvl w:val="1"/>
          <w:numId w:val="49"/>
        </w:numPr>
        <w:tabs>
          <w:tab w:val="left" w:pos="900"/>
        </w:tabs>
        <w:rPr>
          <w:sz w:val="24"/>
          <w:szCs w:val="24"/>
        </w:rPr>
      </w:pPr>
      <w:r w:rsidRPr="00E061DA">
        <w:rPr>
          <w:b/>
          <w:sz w:val="24"/>
          <w:szCs w:val="24"/>
        </w:rPr>
        <w:t xml:space="preserve">Chain Gate Antenna Scheme – Bays 1A and 1B.  Changing forebay levels mean that a pass-through antenna would be required.  Antenna height could </w:t>
      </w:r>
      <w:r w:rsidRPr="00E061DA">
        <w:rPr>
          <w:b/>
          <w:sz w:val="24"/>
          <w:szCs w:val="24"/>
        </w:rPr>
        <w:lastRenderedPageBreak/>
        <w:t>be reduced with the addition of debris deflector, if acceptable to BON (O&amp;M clearance).</w:t>
      </w:r>
    </w:p>
    <w:p w:rsidR="00E061DA" w:rsidRPr="00E061DA" w:rsidRDefault="00A94345" w:rsidP="00E061DA">
      <w:pPr>
        <w:pStyle w:val="ListParagraph"/>
        <w:numPr>
          <w:ilvl w:val="1"/>
          <w:numId w:val="49"/>
        </w:numPr>
        <w:tabs>
          <w:tab w:val="left" w:pos="900"/>
        </w:tabs>
        <w:rPr>
          <w:sz w:val="24"/>
          <w:szCs w:val="24"/>
        </w:rPr>
      </w:pPr>
      <w:r w:rsidRPr="00E061DA">
        <w:rPr>
          <w:b/>
          <w:sz w:val="24"/>
          <w:szCs w:val="24"/>
        </w:rPr>
        <w:t>Group discussed advantages and disadvantages of the different options.  Pass through antennas would get better detection efficiency, but may require more O&amp;M review.  Quad An</w:t>
      </w:r>
      <w:r w:rsidR="00832A1A" w:rsidRPr="00E061DA">
        <w:rPr>
          <w:b/>
          <w:sz w:val="24"/>
          <w:szCs w:val="24"/>
        </w:rPr>
        <w:t>tenna concept is less expensive</w:t>
      </w:r>
      <w:r w:rsidR="00B242FA" w:rsidRPr="00E061DA">
        <w:rPr>
          <w:b/>
          <w:sz w:val="24"/>
          <w:szCs w:val="24"/>
        </w:rPr>
        <w:t xml:space="preserve"> (transceiver and antenna both cheaper), but may</w:t>
      </w:r>
      <w:r w:rsidR="00832A1A" w:rsidRPr="00E061DA">
        <w:rPr>
          <w:b/>
          <w:sz w:val="24"/>
          <w:szCs w:val="24"/>
        </w:rPr>
        <w:t xml:space="preserve"> require redundancy</w:t>
      </w:r>
      <w:r w:rsidR="00B242FA" w:rsidRPr="00E061DA">
        <w:rPr>
          <w:b/>
          <w:sz w:val="24"/>
          <w:szCs w:val="24"/>
        </w:rPr>
        <w:t>, depending on detection efficiency and goals</w:t>
      </w:r>
      <w:r w:rsidR="00832A1A" w:rsidRPr="00E061DA">
        <w:rPr>
          <w:b/>
          <w:sz w:val="24"/>
          <w:szCs w:val="24"/>
        </w:rPr>
        <w:t>.</w:t>
      </w:r>
      <w:r w:rsidR="00B851F3" w:rsidRPr="00E061DA">
        <w:rPr>
          <w:b/>
          <w:sz w:val="24"/>
          <w:szCs w:val="24"/>
        </w:rPr>
        <w:t xml:space="preserve">  All antennas would be constructed of durable, solid plastic material (needs to withstand direct hits from large woody debris).</w:t>
      </w:r>
    </w:p>
    <w:p w:rsidR="00E061DA" w:rsidRPr="00E061DA" w:rsidRDefault="00832A1A" w:rsidP="00E061DA">
      <w:pPr>
        <w:pStyle w:val="ListParagraph"/>
        <w:numPr>
          <w:ilvl w:val="1"/>
          <w:numId w:val="49"/>
        </w:numPr>
        <w:tabs>
          <w:tab w:val="left" w:pos="900"/>
        </w:tabs>
        <w:rPr>
          <w:sz w:val="24"/>
          <w:szCs w:val="24"/>
        </w:rPr>
      </w:pPr>
      <w:r w:rsidRPr="00E061DA">
        <w:rPr>
          <w:b/>
          <w:sz w:val="24"/>
          <w:szCs w:val="24"/>
        </w:rPr>
        <w:t>Are gates set on sill (68 ft)?  Fredricks:  Should be flush/on sill.  ACTION:  Corps (Royer?) will verify elevation of the gate crest.</w:t>
      </w:r>
    </w:p>
    <w:p w:rsidR="00E061DA" w:rsidRPr="00E061DA" w:rsidRDefault="00B851F3" w:rsidP="00E061DA">
      <w:pPr>
        <w:pStyle w:val="ListParagraph"/>
        <w:numPr>
          <w:ilvl w:val="1"/>
          <w:numId w:val="49"/>
        </w:numPr>
        <w:tabs>
          <w:tab w:val="left" w:pos="900"/>
        </w:tabs>
        <w:rPr>
          <w:sz w:val="24"/>
          <w:szCs w:val="24"/>
        </w:rPr>
      </w:pPr>
      <w:r w:rsidRPr="00E061DA">
        <w:rPr>
          <w:b/>
          <w:sz w:val="24"/>
          <w:szCs w:val="24"/>
        </w:rPr>
        <w:t>Warf:  Could test prototype(s) in slot.  Would need Corps PDT to support mechanical, structural, O&amp;M, electrical, etc.</w:t>
      </w:r>
    </w:p>
    <w:p w:rsidR="00E061DA" w:rsidRPr="00E061DA" w:rsidRDefault="00B24A3D" w:rsidP="00E061DA">
      <w:pPr>
        <w:pStyle w:val="ListParagraph"/>
        <w:numPr>
          <w:ilvl w:val="1"/>
          <w:numId w:val="49"/>
        </w:numPr>
        <w:tabs>
          <w:tab w:val="left" w:pos="900"/>
        </w:tabs>
        <w:rPr>
          <w:sz w:val="24"/>
          <w:szCs w:val="24"/>
        </w:rPr>
      </w:pPr>
      <w:r w:rsidRPr="00E061DA">
        <w:rPr>
          <w:b/>
          <w:sz w:val="24"/>
          <w:szCs w:val="24"/>
        </w:rPr>
        <w:t>Same concept could potentially be applied to the TDA ITS.</w:t>
      </w:r>
    </w:p>
    <w:p w:rsidR="00B24A3D" w:rsidRPr="00E061DA" w:rsidRDefault="00B24A3D" w:rsidP="00E061DA">
      <w:pPr>
        <w:pStyle w:val="ListParagraph"/>
        <w:numPr>
          <w:ilvl w:val="1"/>
          <w:numId w:val="49"/>
        </w:numPr>
        <w:tabs>
          <w:tab w:val="left" w:pos="900"/>
        </w:tabs>
        <w:rPr>
          <w:sz w:val="24"/>
          <w:szCs w:val="24"/>
        </w:rPr>
      </w:pPr>
      <w:r w:rsidRPr="00E061DA">
        <w:rPr>
          <w:b/>
          <w:sz w:val="24"/>
          <w:szCs w:val="24"/>
        </w:rPr>
        <w:t xml:space="preserve">Group discussed need for cost estimates </w:t>
      </w:r>
      <w:r w:rsidR="00B242FA" w:rsidRPr="00E061DA">
        <w:rPr>
          <w:b/>
          <w:sz w:val="24"/>
          <w:szCs w:val="24"/>
        </w:rPr>
        <w:t xml:space="preserve">(PSMFC and Corps) </w:t>
      </w:r>
      <w:r w:rsidRPr="00E061DA">
        <w:rPr>
          <w:b/>
          <w:sz w:val="24"/>
          <w:szCs w:val="24"/>
        </w:rPr>
        <w:t>and further discussion regarding particular goals, given trade-offs.</w:t>
      </w:r>
      <w:r w:rsidR="00B242FA" w:rsidRPr="00E061DA">
        <w:rPr>
          <w:b/>
          <w:sz w:val="24"/>
          <w:szCs w:val="24"/>
        </w:rPr>
        <w:t xml:space="preserve">  Bettin:  It would be good to be able to achieve detection targets without relying on having screens in at B2.</w:t>
      </w:r>
    </w:p>
    <w:p w:rsidR="00654D2E" w:rsidRPr="00E061DA" w:rsidRDefault="00654D2E" w:rsidP="00654D2E">
      <w:pPr>
        <w:pStyle w:val="ListParagraph"/>
        <w:ind w:left="630"/>
        <w:rPr>
          <w:sz w:val="24"/>
          <w:szCs w:val="24"/>
        </w:rPr>
      </w:pPr>
    </w:p>
    <w:p w:rsidR="00C87648" w:rsidRPr="00E061DA" w:rsidRDefault="008C6A73" w:rsidP="00FD057C">
      <w:pPr>
        <w:rPr>
          <w:color w:val="FF0000"/>
          <w:sz w:val="24"/>
          <w:szCs w:val="24"/>
        </w:rPr>
      </w:pPr>
      <w:r w:rsidRPr="00E061DA">
        <w:rPr>
          <w:b/>
          <w:sz w:val="24"/>
          <w:szCs w:val="24"/>
        </w:rPr>
        <w:t xml:space="preserve">Next NWP FFDRWG Meeting:  </w:t>
      </w:r>
      <w:r w:rsidR="00D81D8D" w:rsidRPr="00E061DA">
        <w:rPr>
          <w:b/>
          <w:sz w:val="24"/>
          <w:szCs w:val="24"/>
        </w:rPr>
        <w:t>TBD</w:t>
      </w:r>
      <w:r w:rsidR="008709A8" w:rsidRPr="00E061DA">
        <w:rPr>
          <w:b/>
          <w:sz w:val="24"/>
          <w:szCs w:val="24"/>
        </w:rPr>
        <w:t xml:space="preserve"> (June 2015)</w:t>
      </w:r>
    </w:p>
    <w:sectPr w:rsidR="00C87648" w:rsidRPr="00E061DA" w:rsidSect="008B1EB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C60559"/>
    <w:multiLevelType w:val="hybridMultilevel"/>
    <w:tmpl w:val="9D5EB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7B2C0A"/>
    <w:multiLevelType w:val="hybridMultilevel"/>
    <w:tmpl w:val="63E23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54117D"/>
    <w:multiLevelType w:val="hybridMultilevel"/>
    <w:tmpl w:val="486A9A90"/>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CAB307C"/>
    <w:multiLevelType w:val="hybridMultilevel"/>
    <w:tmpl w:val="82883E8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ED24A6"/>
    <w:multiLevelType w:val="hybridMultilevel"/>
    <w:tmpl w:val="76E831CA"/>
    <w:lvl w:ilvl="0" w:tplc="BB0086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8B7F52"/>
    <w:multiLevelType w:val="hybridMultilevel"/>
    <w:tmpl w:val="792860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6AA3AF2"/>
    <w:multiLevelType w:val="hybridMultilevel"/>
    <w:tmpl w:val="4B6E21FC"/>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35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D6176A"/>
    <w:multiLevelType w:val="hybridMultilevel"/>
    <w:tmpl w:val="7EF05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8255EF"/>
    <w:multiLevelType w:val="hybridMultilevel"/>
    <w:tmpl w:val="BE901B54"/>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26C630D6"/>
    <w:multiLevelType w:val="multilevel"/>
    <w:tmpl w:val="D79400CC"/>
    <w:lvl w:ilvl="0">
      <w:start w:val="1"/>
      <w:numFmt w:val="decimal"/>
      <w:lvlText w:val="%1."/>
      <w:lvlJc w:val="left"/>
      <w:pPr>
        <w:ind w:left="360" w:hanging="360"/>
      </w:pPr>
      <w:rPr>
        <w:b/>
        <w:color w:val="auto"/>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B170B0"/>
    <w:multiLevelType w:val="multilevel"/>
    <w:tmpl w:val="20CCACA4"/>
    <w:lvl w:ilvl="0">
      <w:start w:val="1"/>
      <w:numFmt w:val="decimal"/>
      <w:lvlText w:val="%1."/>
      <w:lvlJc w:val="left"/>
      <w:pPr>
        <w:tabs>
          <w:tab w:val="num" w:pos="360"/>
        </w:tabs>
        <w:ind w:left="360" w:hanging="360"/>
      </w:pPr>
      <w:rPr>
        <w:rFonts w:ascii="Times New Roman" w:hAnsi="Times New Roman" w:cs="Times New Roman" w:hint="default"/>
        <w:b/>
        <w:sz w:val="24"/>
        <w:szCs w:val="24"/>
      </w:rPr>
    </w:lvl>
    <w:lvl w:ilvl="1">
      <w:start w:val="1"/>
      <w:numFmt w:val="decimal"/>
      <w:lvlText w:val="%1.%2."/>
      <w:lvlJc w:val="left"/>
      <w:pPr>
        <w:tabs>
          <w:tab w:val="num" w:pos="792"/>
        </w:tabs>
        <w:ind w:left="792" w:hanging="432"/>
      </w:pPr>
      <w:rPr>
        <w:b/>
        <w:i w:val="0"/>
      </w:rPr>
    </w:lvl>
    <w:lvl w:ilvl="2">
      <w:start w:val="1"/>
      <w:numFmt w:val="decimal"/>
      <w:lvlText w:val="%1.%2.%3."/>
      <w:lvlJc w:val="left"/>
      <w:pPr>
        <w:tabs>
          <w:tab w:val="num" w:pos="1890"/>
        </w:tabs>
        <w:ind w:left="1674" w:hanging="504"/>
      </w:pPr>
      <w:rPr>
        <w:b/>
      </w:rPr>
    </w:lvl>
    <w:lvl w:ilvl="3">
      <w:start w:val="1"/>
      <w:numFmt w:val="decimal"/>
      <w:lvlText w:val="%1.%2.%3.%4."/>
      <w:lvlJc w:val="left"/>
      <w:pPr>
        <w:tabs>
          <w:tab w:val="num" w:pos="2340"/>
        </w:tabs>
        <w:ind w:left="190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nsid w:val="308E70CF"/>
    <w:multiLevelType w:val="hybridMultilevel"/>
    <w:tmpl w:val="CE10FAC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nsid w:val="32FE062A"/>
    <w:multiLevelType w:val="hybridMultilevel"/>
    <w:tmpl w:val="36BAE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D519D5"/>
    <w:multiLevelType w:val="hybridMultilevel"/>
    <w:tmpl w:val="11EE3E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E6CE0"/>
    <w:multiLevelType w:val="hybridMultilevel"/>
    <w:tmpl w:val="3656032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nsid w:val="351D67A1"/>
    <w:multiLevelType w:val="hybridMultilevel"/>
    <w:tmpl w:val="6472C244"/>
    <w:lvl w:ilvl="0" w:tplc="04090001">
      <w:start w:val="1"/>
      <w:numFmt w:val="bullet"/>
      <w:lvlText w:val=""/>
      <w:lvlJc w:val="left"/>
      <w:pPr>
        <w:ind w:left="630" w:hanging="360"/>
      </w:pPr>
      <w:rPr>
        <w:rFonts w:ascii="Symbol" w:hAnsi="Symbol" w:hint="default"/>
      </w:rPr>
    </w:lvl>
    <w:lvl w:ilvl="1" w:tplc="04090001">
      <w:start w:val="1"/>
      <w:numFmt w:val="bullet"/>
      <w:lvlText w:val=""/>
      <w:lvlJc w:val="left"/>
      <w:pPr>
        <w:ind w:left="1350" w:hanging="360"/>
      </w:pPr>
      <w:rPr>
        <w:rFonts w:ascii="Symbol" w:hAnsi="Symbol" w:hint="default"/>
      </w:r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37EC14A1"/>
    <w:multiLevelType w:val="hybridMultilevel"/>
    <w:tmpl w:val="2F9CF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D1A4759"/>
    <w:multiLevelType w:val="hybridMultilevel"/>
    <w:tmpl w:val="AA285B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F113ED0"/>
    <w:multiLevelType w:val="hybridMultilevel"/>
    <w:tmpl w:val="9FAC118E"/>
    <w:lvl w:ilvl="0" w:tplc="629A4656">
      <w:numFmt w:val="bullet"/>
      <w:lvlText w:val="-"/>
      <w:lvlJc w:val="left"/>
      <w:pPr>
        <w:tabs>
          <w:tab w:val="num" w:pos="1440"/>
        </w:tabs>
        <w:ind w:left="1440" w:hanging="360"/>
      </w:pPr>
      <w:rPr>
        <w:rFonts w:ascii="Times New Roman" w:eastAsia="Times New Roman" w:hAnsi="Times New Roman"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nsid w:val="3F2B1C30"/>
    <w:multiLevelType w:val="hybridMultilevel"/>
    <w:tmpl w:val="08202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1E7083"/>
    <w:multiLevelType w:val="multilevel"/>
    <w:tmpl w:val="76EEFB6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i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40C0407B"/>
    <w:multiLevelType w:val="hybridMultilevel"/>
    <w:tmpl w:val="E766D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21A1649"/>
    <w:multiLevelType w:val="hybridMultilevel"/>
    <w:tmpl w:val="E3365158"/>
    <w:lvl w:ilvl="0" w:tplc="B2C00F86">
      <w:start w:val="3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42782924"/>
    <w:multiLevelType w:val="hybridMultilevel"/>
    <w:tmpl w:val="ED9E475A"/>
    <w:lvl w:ilvl="0" w:tplc="04090001">
      <w:start w:val="1"/>
      <w:numFmt w:val="bullet"/>
      <w:lvlText w:val=""/>
      <w:lvlJc w:val="left"/>
      <w:pPr>
        <w:ind w:left="630" w:hanging="360"/>
      </w:pPr>
      <w:rPr>
        <w:rFonts w:ascii="Symbol" w:hAnsi="Symbol"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nsid w:val="491C775D"/>
    <w:multiLevelType w:val="hybridMultilevel"/>
    <w:tmpl w:val="E4BCC3F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5181024E"/>
    <w:multiLevelType w:val="hybridMultilevel"/>
    <w:tmpl w:val="3DCA037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67D15"/>
    <w:multiLevelType w:val="hybridMultilevel"/>
    <w:tmpl w:val="E7AC4D86"/>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554B7774"/>
    <w:multiLevelType w:val="hybridMultilevel"/>
    <w:tmpl w:val="024EB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E33F8A"/>
    <w:multiLevelType w:val="multilevel"/>
    <w:tmpl w:val="BD62F8B8"/>
    <w:lvl w:ilvl="0">
      <w:start w:val="1"/>
      <w:numFmt w:val="decimal"/>
      <w:lvlText w:val="%1."/>
      <w:lvlJc w:val="left"/>
      <w:pPr>
        <w:ind w:left="360" w:hanging="360"/>
      </w:pPr>
      <w:rPr>
        <w:b/>
        <w:color w:val="auto"/>
      </w:rPr>
    </w:lvl>
    <w:lvl w:ilvl="1">
      <w:start w:val="1"/>
      <w:numFmt w:val="decimal"/>
      <w:lvlText w:val="%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7F33BFE"/>
    <w:multiLevelType w:val="hybridMultilevel"/>
    <w:tmpl w:val="7E5E5B9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1">
    <w:nsid w:val="5C9577FA"/>
    <w:multiLevelType w:val="hybridMultilevel"/>
    <w:tmpl w:val="E33CF1A2"/>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DD15AE9"/>
    <w:multiLevelType w:val="hybridMultilevel"/>
    <w:tmpl w:val="CDAA856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FE2E72"/>
    <w:multiLevelType w:val="hybridMultilevel"/>
    <w:tmpl w:val="21922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796E58"/>
    <w:multiLevelType w:val="hybridMultilevel"/>
    <w:tmpl w:val="0AC44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62256A64"/>
    <w:multiLevelType w:val="hybridMultilevel"/>
    <w:tmpl w:val="A86E34F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6">
    <w:nsid w:val="636D2331"/>
    <w:multiLevelType w:val="hybridMultilevel"/>
    <w:tmpl w:val="82C8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092239"/>
    <w:multiLevelType w:val="hybridMultilevel"/>
    <w:tmpl w:val="34FE73B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38">
    <w:nsid w:val="681832F5"/>
    <w:multiLevelType w:val="hybridMultilevel"/>
    <w:tmpl w:val="1B4C78C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982BE3"/>
    <w:multiLevelType w:val="hybridMultilevel"/>
    <w:tmpl w:val="0D46BD0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0">
    <w:nsid w:val="6A78584E"/>
    <w:multiLevelType w:val="hybridMultilevel"/>
    <w:tmpl w:val="DE2495B2"/>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1">
    <w:nsid w:val="6FE568F9"/>
    <w:multiLevelType w:val="hybridMultilevel"/>
    <w:tmpl w:val="AA56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1AB02A9"/>
    <w:multiLevelType w:val="hybridMultilevel"/>
    <w:tmpl w:val="8F705B8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3">
    <w:nsid w:val="76E03ACA"/>
    <w:multiLevelType w:val="hybridMultilevel"/>
    <w:tmpl w:val="0E843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FB4BCD"/>
    <w:multiLevelType w:val="hybridMultilevel"/>
    <w:tmpl w:val="7096B436"/>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A975296"/>
    <w:multiLevelType w:val="hybridMultilevel"/>
    <w:tmpl w:val="368AA6C6"/>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331528"/>
    <w:multiLevelType w:val="hybridMultilevel"/>
    <w:tmpl w:val="19B0CB8C"/>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2"/>
  </w:num>
  <w:num w:numId="2">
    <w:abstractNumId w:val="18"/>
  </w:num>
  <w:num w:numId="3">
    <w:abstractNumId w:val="12"/>
  </w:num>
  <w:num w:numId="4">
    <w:abstractNumId w:val="25"/>
  </w:num>
  <w:num w:numId="5">
    <w:abstractNumId w:val="1"/>
  </w:num>
  <w:num w:numId="6">
    <w:abstractNumId w:val="16"/>
  </w:num>
  <w:num w:numId="7">
    <w:abstractNumId w:val="27"/>
  </w:num>
  <w:num w:numId="8">
    <w:abstractNumId w:val="41"/>
  </w:num>
  <w:num w:numId="9">
    <w:abstractNumId w:val="0"/>
  </w:num>
  <w:num w:numId="10">
    <w:abstractNumId w:val="17"/>
  </w:num>
  <w:num w:numId="11">
    <w:abstractNumId w:val="13"/>
  </w:num>
  <w:num w:numId="12">
    <w:abstractNumId w:val="6"/>
  </w:num>
  <w:num w:numId="13">
    <w:abstractNumId w:val="21"/>
  </w:num>
  <w:num w:numId="14">
    <w:abstractNumId w:val="32"/>
  </w:num>
  <w:num w:numId="15">
    <w:abstractNumId w:val="10"/>
  </w:num>
  <w:num w:numId="16">
    <w:abstractNumId w:val="45"/>
  </w:num>
  <w:num w:numId="17">
    <w:abstractNumId w:val="38"/>
  </w:num>
  <w:num w:numId="18">
    <w:abstractNumId w:val="31"/>
  </w:num>
  <w:num w:numId="19">
    <w:abstractNumId w:val="44"/>
  </w:num>
  <w:num w:numId="20">
    <w:abstractNumId w:val="3"/>
  </w:num>
  <w:num w:numId="21">
    <w:abstractNumId w:val="46"/>
  </w:num>
  <w:num w:numId="22">
    <w:abstractNumId w:val="7"/>
  </w:num>
  <w:num w:numId="23">
    <w:abstractNumId w:val="20"/>
  </w:num>
  <w:num w:numId="24">
    <w:abstractNumId w:val="4"/>
  </w:num>
  <w:num w:numId="25">
    <w:abstractNumId w:val="2"/>
  </w:num>
  <w:num w:numId="26">
    <w:abstractNumId w:val="8"/>
  </w:num>
  <w:num w:numId="27">
    <w:abstractNumId w:val="11"/>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0"/>
  </w:num>
  <w:num w:numId="30">
    <w:abstractNumId w:val="40"/>
  </w:num>
  <w:num w:numId="31">
    <w:abstractNumId w:val="42"/>
  </w:num>
  <w:num w:numId="32">
    <w:abstractNumId w:val="14"/>
  </w:num>
  <w:num w:numId="33">
    <w:abstractNumId w:val="9"/>
  </w:num>
  <w:num w:numId="34">
    <w:abstractNumId w:val="28"/>
  </w:num>
  <w:num w:numId="35">
    <w:abstractNumId w:val="19"/>
  </w:num>
  <w:num w:numId="36">
    <w:abstractNumId w:val="5"/>
  </w:num>
  <w:num w:numId="37">
    <w:abstractNumId w:val="15"/>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39"/>
  </w:num>
  <w:num w:numId="41">
    <w:abstractNumId w:val="43"/>
  </w:num>
  <w:num w:numId="42">
    <w:abstractNumId w:val="35"/>
  </w:num>
  <w:num w:numId="43">
    <w:abstractNumId w:val="37"/>
  </w:num>
  <w:num w:numId="44">
    <w:abstractNumId w:val="24"/>
  </w:num>
  <w:num w:numId="45">
    <w:abstractNumId w:val="23"/>
  </w:num>
  <w:num w:numId="46">
    <w:abstractNumId w:val="29"/>
  </w:num>
  <w:num w:numId="47">
    <w:abstractNumId w:val="33"/>
  </w:num>
  <w:num w:numId="48">
    <w:abstractNumId w:val="36"/>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20"/>
  <w:characterSpacingControl w:val="doNotCompress"/>
  <w:compat/>
  <w:rsids>
    <w:rsidRoot w:val="008B6A14"/>
    <w:rsid w:val="00000C1C"/>
    <w:rsid w:val="00006E99"/>
    <w:rsid w:val="0001085E"/>
    <w:rsid w:val="00022C2B"/>
    <w:rsid w:val="00032529"/>
    <w:rsid w:val="00032537"/>
    <w:rsid w:val="00032E9C"/>
    <w:rsid w:val="000420D7"/>
    <w:rsid w:val="000420E0"/>
    <w:rsid w:val="00042C36"/>
    <w:rsid w:val="000465AE"/>
    <w:rsid w:val="000524B0"/>
    <w:rsid w:val="00056F90"/>
    <w:rsid w:val="00060194"/>
    <w:rsid w:val="0006748B"/>
    <w:rsid w:val="00067A61"/>
    <w:rsid w:val="00074F23"/>
    <w:rsid w:val="000810D0"/>
    <w:rsid w:val="00084104"/>
    <w:rsid w:val="00084140"/>
    <w:rsid w:val="00085E34"/>
    <w:rsid w:val="00087068"/>
    <w:rsid w:val="00090575"/>
    <w:rsid w:val="000913D9"/>
    <w:rsid w:val="0009406E"/>
    <w:rsid w:val="000A732C"/>
    <w:rsid w:val="000B0A67"/>
    <w:rsid w:val="000B1502"/>
    <w:rsid w:val="000C21A8"/>
    <w:rsid w:val="000C3FA8"/>
    <w:rsid w:val="000C40C2"/>
    <w:rsid w:val="000C6841"/>
    <w:rsid w:val="000C6980"/>
    <w:rsid w:val="000D50BE"/>
    <w:rsid w:val="000E4003"/>
    <w:rsid w:val="000E409F"/>
    <w:rsid w:val="000E48CB"/>
    <w:rsid w:val="00112421"/>
    <w:rsid w:val="00114D99"/>
    <w:rsid w:val="0011635C"/>
    <w:rsid w:val="00125694"/>
    <w:rsid w:val="00131175"/>
    <w:rsid w:val="00131EA7"/>
    <w:rsid w:val="00134007"/>
    <w:rsid w:val="00134C5F"/>
    <w:rsid w:val="001364AF"/>
    <w:rsid w:val="001418A5"/>
    <w:rsid w:val="00144413"/>
    <w:rsid w:val="00157626"/>
    <w:rsid w:val="001578C0"/>
    <w:rsid w:val="0016265D"/>
    <w:rsid w:val="00163E44"/>
    <w:rsid w:val="00165F7E"/>
    <w:rsid w:val="0017395B"/>
    <w:rsid w:val="001851DF"/>
    <w:rsid w:val="00191E72"/>
    <w:rsid w:val="0019527B"/>
    <w:rsid w:val="001961AF"/>
    <w:rsid w:val="001A3493"/>
    <w:rsid w:val="001A70FF"/>
    <w:rsid w:val="001A71AB"/>
    <w:rsid w:val="001C2A12"/>
    <w:rsid w:val="001D2576"/>
    <w:rsid w:val="001D58DF"/>
    <w:rsid w:val="001E57E9"/>
    <w:rsid w:val="001E62CF"/>
    <w:rsid w:val="00202BBA"/>
    <w:rsid w:val="0020561B"/>
    <w:rsid w:val="00217087"/>
    <w:rsid w:val="00220308"/>
    <w:rsid w:val="00221877"/>
    <w:rsid w:val="00223F8C"/>
    <w:rsid w:val="00226EFF"/>
    <w:rsid w:val="00231623"/>
    <w:rsid w:val="00237985"/>
    <w:rsid w:val="00237E00"/>
    <w:rsid w:val="002424AD"/>
    <w:rsid w:val="00250100"/>
    <w:rsid w:val="002612CE"/>
    <w:rsid w:val="00264C6F"/>
    <w:rsid w:val="00272F12"/>
    <w:rsid w:val="00273C82"/>
    <w:rsid w:val="00275ABB"/>
    <w:rsid w:val="002772C0"/>
    <w:rsid w:val="0028190E"/>
    <w:rsid w:val="00291C8E"/>
    <w:rsid w:val="00297704"/>
    <w:rsid w:val="002A0BF7"/>
    <w:rsid w:val="002A420A"/>
    <w:rsid w:val="002A42B8"/>
    <w:rsid w:val="002A4B2B"/>
    <w:rsid w:val="002A4F3D"/>
    <w:rsid w:val="002B1599"/>
    <w:rsid w:val="002B2CA4"/>
    <w:rsid w:val="002B5E11"/>
    <w:rsid w:val="002C18B9"/>
    <w:rsid w:val="002C19E0"/>
    <w:rsid w:val="002C3403"/>
    <w:rsid w:val="002F0305"/>
    <w:rsid w:val="002F1DD8"/>
    <w:rsid w:val="002F5C93"/>
    <w:rsid w:val="002F7C03"/>
    <w:rsid w:val="00300A68"/>
    <w:rsid w:val="0030334C"/>
    <w:rsid w:val="00306033"/>
    <w:rsid w:val="0031116C"/>
    <w:rsid w:val="00313638"/>
    <w:rsid w:val="003145A8"/>
    <w:rsid w:val="003152DA"/>
    <w:rsid w:val="00315B8E"/>
    <w:rsid w:val="003209B1"/>
    <w:rsid w:val="00322EFF"/>
    <w:rsid w:val="00324C27"/>
    <w:rsid w:val="00331A20"/>
    <w:rsid w:val="00333F59"/>
    <w:rsid w:val="00340E14"/>
    <w:rsid w:val="00341A07"/>
    <w:rsid w:val="00342055"/>
    <w:rsid w:val="00350D04"/>
    <w:rsid w:val="00352AFD"/>
    <w:rsid w:val="00357C1F"/>
    <w:rsid w:val="00364399"/>
    <w:rsid w:val="003645C6"/>
    <w:rsid w:val="003702C7"/>
    <w:rsid w:val="00374233"/>
    <w:rsid w:val="00381957"/>
    <w:rsid w:val="003861F8"/>
    <w:rsid w:val="0039007F"/>
    <w:rsid w:val="003927FD"/>
    <w:rsid w:val="00393E63"/>
    <w:rsid w:val="003B0F0C"/>
    <w:rsid w:val="003B6CBE"/>
    <w:rsid w:val="003B7D05"/>
    <w:rsid w:val="003C1E4D"/>
    <w:rsid w:val="003C2ADD"/>
    <w:rsid w:val="003C2D50"/>
    <w:rsid w:val="003C343A"/>
    <w:rsid w:val="003C3879"/>
    <w:rsid w:val="003D152F"/>
    <w:rsid w:val="003D1F15"/>
    <w:rsid w:val="003D7A59"/>
    <w:rsid w:val="003E0FB0"/>
    <w:rsid w:val="003E54E5"/>
    <w:rsid w:val="003F1AE1"/>
    <w:rsid w:val="003F40FB"/>
    <w:rsid w:val="00411B00"/>
    <w:rsid w:val="00413430"/>
    <w:rsid w:val="00415F8A"/>
    <w:rsid w:val="0042091D"/>
    <w:rsid w:val="00423E46"/>
    <w:rsid w:val="004254BD"/>
    <w:rsid w:val="004271FB"/>
    <w:rsid w:val="004277E6"/>
    <w:rsid w:val="0043370F"/>
    <w:rsid w:val="004351DC"/>
    <w:rsid w:val="0043657D"/>
    <w:rsid w:val="00442C03"/>
    <w:rsid w:val="00443255"/>
    <w:rsid w:val="0044377E"/>
    <w:rsid w:val="00450407"/>
    <w:rsid w:val="00452DA4"/>
    <w:rsid w:val="00460545"/>
    <w:rsid w:val="00460CD5"/>
    <w:rsid w:val="00471910"/>
    <w:rsid w:val="0047434F"/>
    <w:rsid w:val="00475FAE"/>
    <w:rsid w:val="00477E97"/>
    <w:rsid w:val="00484A0A"/>
    <w:rsid w:val="00485747"/>
    <w:rsid w:val="004971FC"/>
    <w:rsid w:val="004A0935"/>
    <w:rsid w:val="004A30DB"/>
    <w:rsid w:val="004A469C"/>
    <w:rsid w:val="004C02F8"/>
    <w:rsid w:val="004C12FD"/>
    <w:rsid w:val="004C2D42"/>
    <w:rsid w:val="004C4A4C"/>
    <w:rsid w:val="004C7246"/>
    <w:rsid w:val="004D107B"/>
    <w:rsid w:val="004D1986"/>
    <w:rsid w:val="004D5361"/>
    <w:rsid w:val="004D7AFD"/>
    <w:rsid w:val="004F05AC"/>
    <w:rsid w:val="00500BEA"/>
    <w:rsid w:val="00514B3A"/>
    <w:rsid w:val="00517362"/>
    <w:rsid w:val="0052172A"/>
    <w:rsid w:val="00522853"/>
    <w:rsid w:val="00530B71"/>
    <w:rsid w:val="00535FA7"/>
    <w:rsid w:val="00537B87"/>
    <w:rsid w:val="00543CF5"/>
    <w:rsid w:val="00545991"/>
    <w:rsid w:val="00546EA9"/>
    <w:rsid w:val="0055440C"/>
    <w:rsid w:val="00564224"/>
    <w:rsid w:val="00564723"/>
    <w:rsid w:val="00571AA9"/>
    <w:rsid w:val="00573AF4"/>
    <w:rsid w:val="005757A1"/>
    <w:rsid w:val="00577671"/>
    <w:rsid w:val="00580BCB"/>
    <w:rsid w:val="00584FBF"/>
    <w:rsid w:val="005903D1"/>
    <w:rsid w:val="00594220"/>
    <w:rsid w:val="00594A5D"/>
    <w:rsid w:val="005A3BC5"/>
    <w:rsid w:val="005A6134"/>
    <w:rsid w:val="005B75B8"/>
    <w:rsid w:val="005B7A2A"/>
    <w:rsid w:val="005C3F0E"/>
    <w:rsid w:val="005D4735"/>
    <w:rsid w:val="005D4CEF"/>
    <w:rsid w:val="005D5637"/>
    <w:rsid w:val="005D5E65"/>
    <w:rsid w:val="005D754F"/>
    <w:rsid w:val="005E4788"/>
    <w:rsid w:val="005E55F5"/>
    <w:rsid w:val="005E6C1D"/>
    <w:rsid w:val="0060620B"/>
    <w:rsid w:val="00610453"/>
    <w:rsid w:val="006143E3"/>
    <w:rsid w:val="00620172"/>
    <w:rsid w:val="0062478A"/>
    <w:rsid w:val="00626BA6"/>
    <w:rsid w:val="006412B2"/>
    <w:rsid w:val="00642AC6"/>
    <w:rsid w:val="00643680"/>
    <w:rsid w:val="006461AF"/>
    <w:rsid w:val="006469E0"/>
    <w:rsid w:val="00654628"/>
    <w:rsid w:val="00654D2E"/>
    <w:rsid w:val="0066357E"/>
    <w:rsid w:val="0066484D"/>
    <w:rsid w:val="00665590"/>
    <w:rsid w:val="006676D0"/>
    <w:rsid w:val="00674D24"/>
    <w:rsid w:val="0067777A"/>
    <w:rsid w:val="0068088A"/>
    <w:rsid w:val="00681E2F"/>
    <w:rsid w:val="006840F0"/>
    <w:rsid w:val="00697B3C"/>
    <w:rsid w:val="006A40C8"/>
    <w:rsid w:val="006B0444"/>
    <w:rsid w:val="006B4588"/>
    <w:rsid w:val="006B5D32"/>
    <w:rsid w:val="006B603C"/>
    <w:rsid w:val="006B6A2A"/>
    <w:rsid w:val="006C0029"/>
    <w:rsid w:val="006C0D8B"/>
    <w:rsid w:val="006D1DB9"/>
    <w:rsid w:val="006D2301"/>
    <w:rsid w:val="006D3AF7"/>
    <w:rsid w:val="006D499B"/>
    <w:rsid w:val="006E27AC"/>
    <w:rsid w:val="006E3F18"/>
    <w:rsid w:val="006E504D"/>
    <w:rsid w:val="006E7715"/>
    <w:rsid w:val="006F1013"/>
    <w:rsid w:val="006F43AB"/>
    <w:rsid w:val="006F579D"/>
    <w:rsid w:val="0070032C"/>
    <w:rsid w:val="00703607"/>
    <w:rsid w:val="007039BB"/>
    <w:rsid w:val="0070772D"/>
    <w:rsid w:val="007219EC"/>
    <w:rsid w:val="00722D45"/>
    <w:rsid w:val="0072405D"/>
    <w:rsid w:val="00730B32"/>
    <w:rsid w:val="007327B1"/>
    <w:rsid w:val="0073650A"/>
    <w:rsid w:val="00744220"/>
    <w:rsid w:val="0075386C"/>
    <w:rsid w:val="0076242B"/>
    <w:rsid w:val="0076317C"/>
    <w:rsid w:val="007732CA"/>
    <w:rsid w:val="00774D26"/>
    <w:rsid w:val="00775AB1"/>
    <w:rsid w:val="00776BD9"/>
    <w:rsid w:val="00781F25"/>
    <w:rsid w:val="00783425"/>
    <w:rsid w:val="007839E7"/>
    <w:rsid w:val="00783CD0"/>
    <w:rsid w:val="00785153"/>
    <w:rsid w:val="00793B5B"/>
    <w:rsid w:val="00796B9F"/>
    <w:rsid w:val="007A0A9C"/>
    <w:rsid w:val="007A39EB"/>
    <w:rsid w:val="007A4657"/>
    <w:rsid w:val="007A5428"/>
    <w:rsid w:val="007A5F3A"/>
    <w:rsid w:val="007C17B9"/>
    <w:rsid w:val="007C66C6"/>
    <w:rsid w:val="007C6B20"/>
    <w:rsid w:val="007C6C12"/>
    <w:rsid w:val="007D01AF"/>
    <w:rsid w:val="007D5E6A"/>
    <w:rsid w:val="007D6342"/>
    <w:rsid w:val="007E05C0"/>
    <w:rsid w:val="007E3709"/>
    <w:rsid w:val="007E5FFF"/>
    <w:rsid w:val="007F5124"/>
    <w:rsid w:val="0080103B"/>
    <w:rsid w:val="008016FD"/>
    <w:rsid w:val="00801C4E"/>
    <w:rsid w:val="00801FEA"/>
    <w:rsid w:val="0080221D"/>
    <w:rsid w:val="00803838"/>
    <w:rsid w:val="00806015"/>
    <w:rsid w:val="0080753C"/>
    <w:rsid w:val="00814F63"/>
    <w:rsid w:val="00832A1A"/>
    <w:rsid w:val="00832C4C"/>
    <w:rsid w:val="00834E77"/>
    <w:rsid w:val="00840FF4"/>
    <w:rsid w:val="00845691"/>
    <w:rsid w:val="00846D31"/>
    <w:rsid w:val="00865D5A"/>
    <w:rsid w:val="008665E2"/>
    <w:rsid w:val="008709A8"/>
    <w:rsid w:val="008761E3"/>
    <w:rsid w:val="00877106"/>
    <w:rsid w:val="00884825"/>
    <w:rsid w:val="0088742F"/>
    <w:rsid w:val="008928A3"/>
    <w:rsid w:val="008A260D"/>
    <w:rsid w:val="008A456C"/>
    <w:rsid w:val="008A5D4B"/>
    <w:rsid w:val="008B1EB9"/>
    <w:rsid w:val="008B5C78"/>
    <w:rsid w:val="008B67F8"/>
    <w:rsid w:val="008B6A14"/>
    <w:rsid w:val="008B7C80"/>
    <w:rsid w:val="008C1403"/>
    <w:rsid w:val="008C1D73"/>
    <w:rsid w:val="008C6A73"/>
    <w:rsid w:val="008C78EF"/>
    <w:rsid w:val="008D3724"/>
    <w:rsid w:val="008D643E"/>
    <w:rsid w:val="008D715A"/>
    <w:rsid w:val="008E083B"/>
    <w:rsid w:val="008E35BE"/>
    <w:rsid w:val="008E4F94"/>
    <w:rsid w:val="008E57E6"/>
    <w:rsid w:val="008F7F1B"/>
    <w:rsid w:val="009001FB"/>
    <w:rsid w:val="00901914"/>
    <w:rsid w:val="009118B7"/>
    <w:rsid w:val="009146F3"/>
    <w:rsid w:val="00915E65"/>
    <w:rsid w:val="009160C3"/>
    <w:rsid w:val="00923BC2"/>
    <w:rsid w:val="00924772"/>
    <w:rsid w:val="009250DB"/>
    <w:rsid w:val="009311B4"/>
    <w:rsid w:val="00954D58"/>
    <w:rsid w:val="00957110"/>
    <w:rsid w:val="009575B1"/>
    <w:rsid w:val="00960CE0"/>
    <w:rsid w:val="00965908"/>
    <w:rsid w:val="00966299"/>
    <w:rsid w:val="0096634F"/>
    <w:rsid w:val="0097227A"/>
    <w:rsid w:val="0097483F"/>
    <w:rsid w:val="0097564A"/>
    <w:rsid w:val="00982A93"/>
    <w:rsid w:val="009835D5"/>
    <w:rsid w:val="00984C5E"/>
    <w:rsid w:val="0099283B"/>
    <w:rsid w:val="00996859"/>
    <w:rsid w:val="00997BF9"/>
    <w:rsid w:val="009A3A0D"/>
    <w:rsid w:val="009A5070"/>
    <w:rsid w:val="009B3666"/>
    <w:rsid w:val="009B632F"/>
    <w:rsid w:val="009C0393"/>
    <w:rsid w:val="009C562E"/>
    <w:rsid w:val="009C6C52"/>
    <w:rsid w:val="009C7C04"/>
    <w:rsid w:val="009F4817"/>
    <w:rsid w:val="009F5125"/>
    <w:rsid w:val="00A01960"/>
    <w:rsid w:val="00A045DA"/>
    <w:rsid w:val="00A07DC3"/>
    <w:rsid w:val="00A1064B"/>
    <w:rsid w:val="00A26E94"/>
    <w:rsid w:val="00A36E5C"/>
    <w:rsid w:val="00A43FAB"/>
    <w:rsid w:val="00A50DD9"/>
    <w:rsid w:val="00A52168"/>
    <w:rsid w:val="00A55274"/>
    <w:rsid w:val="00A55AF2"/>
    <w:rsid w:val="00A55C6E"/>
    <w:rsid w:val="00A60B4D"/>
    <w:rsid w:val="00A643D2"/>
    <w:rsid w:val="00A706F9"/>
    <w:rsid w:val="00A7328E"/>
    <w:rsid w:val="00A74899"/>
    <w:rsid w:val="00A81238"/>
    <w:rsid w:val="00A8270D"/>
    <w:rsid w:val="00A91FAB"/>
    <w:rsid w:val="00A94345"/>
    <w:rsid w:val="00A94F29"/>
    <w:rsid w:val="00AA403D"/>
    <w:rsid w:val="00AC13AD"/>
    <w:rsid w:val="00AC6226"/>
    <w:rsid w:val="00AC66EB"/>
    <w:rsid w:val="00AC6CB7"/>
    <w:rsid w:val="00AD0E8B"/>
    <w:rsid w:val="00AD1A92"/>
    <w:rsid w:val="00AE0A99"/>
    <w:rsid w:val="00AF5267"/>
    <w:rsid w:val="00AF67A7"/>
    <w:rsid w:val="00B02F13"/>
    <w:rsid w:val="00B056E0"/>
    <w:rsid w:val="00B05E9F"/>
    <w:rsid w:val="00B1608A"/>
    <w:rsid w:val="00B168B4"/>
    <w:rsid w:val="00B17FF1"/>
    <w:rsid w:val="00B242FA"/>
    <w:rsid w:val="00B24A3D"/>
    <w:rsid w:val="00B27AE8"/>
    <w:rsid w:val="00B323A4"/>
    <w:rsid w:val="00B40BF9"/>
    <w:rsid w:val="00B533AA"/>
    <w:rsid w:val="00B57D42"/>
    <w:rsid w:val="00B60C42"/>
    <w:rsid w:val="00B61D04"/>
    <w:rsid w:val="00B662FF"/>
    <w:rsid w:val="00B7039D"/>
    <w:rsid w:val="00B8154C"/>
    <w:rsid w:val="00B83B2A"/>
    <w:rsid w:val="00B851F3"/>
    <w:rsid w:val="00B86044"/>
    <w:rsid w:val="00B91813"/>
    <w:rsid w:val="00BA2CE1"/>
    <w:rsid w:val="00BA64D8"/>
    <w:rsid w:val="00BA6A79"/>
    <w:rsid w:val="00BB1BBC"/>
    <w:rsid w:val="00BB2ECD"/>
    <w:rsid w:val="00BB33F0"/>
    <w:rsid w:val="00BB3EA8"/>
    <w:rsid w:val="00BB482D"/>
    <w:rsid w:val="00BC6242"/>
    <w:rsid w:val="00BD14E1"/>
    <w:rsid w:val="00BD66C9"/>
    <w:rsid w:val="00BE136E"/>
    <w:rsid w:val="00BF1CF8"/>
    <w:rsid w:val="00C01610"/>
    <w:rsid w:val="00C026FC"/>
    <w:rsid w:val="00C118B1"/>
    <w:rsid w:val="00C14A7E"/>
    <w:rsid w:val="00C15125"/>
    <w:rsid w:val="00C16168"/>
    <w:rsid w:val="00C16317"/>
    <w:rsid w:val="00C273B9"/>
    <w:rsid w:val="00C40697"/>
    <w:rsid w:val="00C65192"/>
    <w:rsid w:val="00C65308"/>
    <w:rsid w:val="00C677F9"/>
    <w:rsid w:val="00C77023"/>
    <w:rsid w:val="00C81471"/>
    <w:rsid w:val="00C82037"/>
    <w:rsid w:val="00C85ABD"/>
    <w:rsid w:val="00C87648"/>
    <w:rsid w:val="00C94831"/>
    <w:rsid w:val="00CA235E"/>
    <w:rsid w:val="00CC023D"/>
    <w:rsid w:val="00CC1AB7"/>
    <w:rsid w:val="00CC2C0C"/>
    <w:rsid w:val="00CD0F2E"/>
    <w:rsid w:val="00CD5E2F"/>
    <w:rsid w:val="00CD79AA"/>
    <w:rsid w:val="00CE473A"/>
    <w:rsid w:val="00CE688E"/>
    <w:rsid w:val="00CF7784"/>
    <w:rsid w:val="00D11903"/>
    <w:rsid w:val="00D11DE4"/>
    <w:rsid w:val="00D12927"/>
    <w:rsid w:val="00D132F8"/>
    <w:rsid w:val="00D237B5"/>
    <w:rsid w:val="00D32324"/>
    <w:rsid w:val="00D37DD0"/>
    <w:rsid w:val="00D51A79"/>
    <w:rsid w:val="00D5447C"/>
    <w:rsid w:val="00D57430"/>
    <w:rsid w:val="00D62E1C"/>
    <w:rsid w:val="00D72079"/>
    <w:rsid w:val="00D81AAC"/>
    <w:rsid w:val="00D81D8D"/>
    <w:rsid w:val="00D840EF"/>
    <w:rsid w:val="00D844A6"/>
    <w:rsid w:val="00D85B73"/>
    <w:rsid w:val="00D8716C"/>
    <w:rsid w:val="00D87EE7"/>
    <w:rsid w:val="00D93F94"/>
    <w:rsid w:val="00D97854"/>
    <w:rsid w:val="00DA0646"/>
    <w:rsid w:val="00DA5675"/>
    <w:rsid w:val="00DB1207"/>
    <w:rsid w:val="00DD4A72"/>
    <w:rsid w:val="00DE1C54"/>
    <w:rsid w:val="00DE3983"/>
    <w:rsid w:val="00DE53AB"/>
    <w:rsid w:val="00DF6648"/>
    <w:rsid w:val="00E00BFD"/>
    <w:rsid w:val="00E061DA"/>
    <w:rsid w:val="00E07890"/>
    <w:rsid w:val="00E13198"/>
    <w:rsid w:val="00E13918"/>
    <w:rsid w:val="00E15936"/>
    <w:rsid w:val="00E17039"/>
    <w:rsid w:val="00E1718D"/>
    <w:rsid w:val="00E22DB4"/>
    <w:rsid w:val="00E24DDD"/>
    <w:rsid w:val="00E26453"/>
    <w:rsid w:val="00E26DA2"/>
    <w:rsid w:val="00E32CAB"/>
    <w:rsid w:val="00E37637"/>
    <w:rsid w:val="00E532E4"/>
    <w:rsid w:val="00E54C3E"/>
    <w:rsid w:val="00E57FAE"/>
    <w:rsid w:val="00E63833"/>
    <w:rsid w:val="00E7283F"/>
    <w:rsid w:val="00E81E77"/>
    <w:rsid w:val="00E82E80"/>
    <w:rsid w:val="00E870A1"/>
    <w:rsid w:val="00E924D8"/>
    <w:rsid w:val="00E92C13"/>
    <w:rsid w:val="00EA7392"/>
    <w:rsid w:val="00EB133B"/>
    <w:rsid w:val="00EC017D"/>
    <w:rsid w:val="00EC2AF2"/>
    <w:rsid w:val="00ED0C82"/>
    <w:rsid w:val="00ED1FFA"/>
    <w:rsid w:val="00ED4670"/>
    <w:rsid w:val="00EE3958"/>
    <w:rsid w:val="00EE3B58"/>
    <w:rsid w:val="00EF2A64"/>
    <w:rsid w:val="00F00E16"/>
    <w:rsid w:val="00F04B72"/>
    <w:rsid w:val="00F04D26"/>
    <w:rsid w:val="00F103A5"/>
    <w:rsid w:val="00F150D7"/>
    <w:rsid w:val="00F17647"/>
    <w:rsid w:val="00F3130A"/>
    <w:rsid w:val="00F41730"/>
    <w:rsid w:val="00F522D2"/>
    <w:rsid w:val="00F6376D"/>
    <w:rsid w:val="00F64BDA"/>
    <w:rsid w:val="00F64E07"/>
    <w:rsid w:val="00F71BC8"/>
    <w:rsid w:val="00F730FA"/>
    <w:rsid w:val="00F73EE9"/>
    <w:rsid w:val="00F80829"/>
    <w:rsid w:val="00F8434F"/>
    <w:rsid w:val="00F84B5F"/>
    <w:rsid w:val="00F85B38"/>
    <w:rsid w:val="00F92750"/>
    <w:rsid w:val="00F93AD8"/>
    <w:rsid w:val="00F979A1"/>
    <w:rsid w:val="00FA20E8"/>
    <w:rsid w:val="00FA7901"/>
    <w:rsid w:val="00FB2711"/>
    <w:rsid w:val="00FB640A"/>
    <w:rsid w:val="00FC2276"/>
    <w:rsid w:val="00FD057C"/>
    <w:rsid w:val="00FD24AF"/>
    <w:rsid w:val="00FD6E5C"/>
    <w:rsid w:val="00FE4464"/>
    <w:rsid w:val="00FE7DEB"/>
    <w:rsid w:val="00FF08F6"/>
    <w:rsid w:val="00FF1ED4"/>
    <w:rsid w:val="00FF6BC3"/>
    <w:rsid w:val="00FF7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6A14"/>
  </w:style>
  <w:style w:type="paragraph" w:styleId="Heading1">
    <w:name w:val="heading 1"/>
    <w:basedOn w:val="Normal"/>
    <w:next w:val="Normal"/>
    <w:qFormat/>
    <w:rsid w:val="008B6A14"/>
    <w:pPr>
      <w:keepNext/>
      <w:jc w:val="center"/>
      <w:outlineLvl w:val="0"/>
    </w:pPr>
    <w:rPr>
      <w:sz w:val="28"/>
      <w:szCs w:val="24"/>
    </w:rPr>
  </w:style>
  <w:style w:type="paragraph" w:styleId="Heading2">
    <w:name w:val="heading 2"/>
    <w:basedOn w:val="Normal"/>
    <w:next w:val="Normal"/>
    <w:qFormat/>
    <w:rsid w:val="008B6A1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C0393"/>
    <w:rPr>
      <w:rFonts w:ascii="Tahoma" w:hAnsi="Tahoma" w:cs="Tahoma"/>
      <w:sz w:val="16"/>
      <w:szCs w:val="16"/>
    </w:rPr>
  </w:style>
  <w:style w:type="paragraph" w:styleId="PlainText">
    <w:name w:val="Plain Text"/>
    <w:basedOn w:val="Normal"/>
    <w:link w:val="PlainTextChar"/>
    <w:uiPriority w:val="99"/>
    <w:unhideWhenUsed/>
    <w:rsid w:val="00A55C6E"/>
    <w:rPr>
      <w:rFonts w:ascii="Consolas" w:eastAsia="Calibri" w:hAnsi="Consolas"/>
      <w:sz w:val="21"/>
      <w:szCs w:val="21"/>
    </w:rPr>
  </w:style>
  <w:style w:type="character" w:customStyle="1" w:styleId="PlainTextChar">
    <w:name w:val="Plain Text Char"/>
    <w:basedOn w:val="DefaultParagraphFont"/>
    <w:link w:val="PlainText"/>
    <w:uiPriority w:val="99"/>
    <w:rsid w:val="00A55C6E"/>
    <w:rPr>
      <w:rFonts w:ascii="Consolas" w:eastAsia="Calibri" w:hAnsi="Consolas" w:cs="Times New Roman"/>
      <w:sz w:val="21"/>
      <w:szCs w:val="21"/>
    </w:rPr>
  </w:style>
  <w:style w:type="paragraph" w:styleId="ListParagraph">
    <w:name w:val="List Paragraph"/>
    <w:basedOn w:val="Normal"/>
    <w:uiPriority w:val="34"/>
    <w:qFormat/>
    <w:rsid w:val="00131175"/>
    <w:pPr>
      <w:ind w:left="720"/>
      <w:contextualSpacing/>
    </w:pPr>
  </w:style>
  <w:style w:type="character" w:styleId="Hyperlink">
    <w:name w:val="Hyperlink"/>
    <w:basedOn w:val="DefaultParagraphFont"/>
    <w:rsid w:val="006840F0"/>
    <w:rPr>
      <w:color w:val="0000FF" w:themeColor="hyperlink"/>
      <w:u w:val="single"/>
    </w:rPr>
  </w:style>
  <w:style w:type="character" w:styleId="FollowedHyperlink">
    <w:name w:val="FollowedHyperlink"/>
    <w:basedOn w:val="DefaultParagraphFont"/>
    <w:rsid w:val="006840F0"/>
    <w:rPr>
      <w:color w:val="800080" w:themeColor="followedHyperlink"/>
      <w:u w:val="single"/>
    </w:rPr>
  </w:style>
  <w:style w:type="character" w:styleId="CommentReference">
    <w:name w:val="annotation reference"/>
    <w:basedOn w:val="DefaultParagraphFont"/>
    <w:rsid w:val="009146F3"/>
    <w:rPr>
      <w:sz w:val="16"/>
      <w:szCs w:val="16"/>
    </w:rPr>
  </w:style>
  <w:style w:type="paragraph" w:styleId="CommentText">
    <w:name w:val="annotation text"/>
    <w:basedOn w:val="Normal"/>
    <w:link w:val="CommentTextChar"/>
    <w:rsid w:val="009146F3"/>
  </w:style>
  <w:style w:type="character" w:customStyle="1" w:styleId="CommentTextChar">
    <w:name w:val="Comment Text Char"/>
    <w:basedOn w:val="DefaultParagraphFont"/>
    <w:link w:val="CommentText"/>
    <w:rsid w:val="009146F3"/>
  </w:style>
  <w:style w:type="paragraph" w:styleId="CommentSubject">
    <w:name w:val="annotation subject"/>
    <w:basedOn w:val="CommentText"/>
    <w:next w:val="CommentText"/>
    <w:link w:val="CommentSubjectChar"/>
    <w:rsid w:val="009146F3"/>
    <w:rPr>
      <w:b/>
      <w:bCs/>
    </w:rPr>
  </w:style>
  <w:style w:type="character" w:customStyle="1" w:styleId="CommentSubjectChar">
    <w:name w:val="Comment Subject Char"/>
    <w:basedOn w:val="CommentTextChar"/>
    <w:link w:val="CommentSubject"/>
    <w:rsid w:val="009146F3"/>
    <w:rPr>
      <w:b/>
      <w:bCs/>
    </w:rPr>
  </w:style>
</w:styles>
</file>

<file path=word/webSettings.xml><?xml version="1.0" encoding="utf-8"?>
<w:webSettings xmlns:r="http://schemas.openxmlformats.org/officeDocument/2006/relationships" xmlns:w="http://schemas.openxmlformats.org/wordprocessingml/2006/main">
  <w:divs>
    <w:div w:id="502429129">
      <w:bodyDiv w:val="1"/>
      <w:marLeft w:val="0"/>
      <w:marRight w:val="0"/>
      <w:marTop w:val="0"/>
      <w:marBottom w:val="0"/>
      <w:divBdr>
        <w:top w:val="none" w:sz="0" w:space="0" w:color="auto"/>
        <w:left w:val="none" w:sz="0" w:space="0" w:color="auto"/>
        <w:bottom w:val="none" w:sz="0" w:space="0" w:color="auto"/>
        <w:right w:val="none" w:sz="0" w:space="0" w:color="auto"/>
      </w:divBdr>
    </w:div>
    <w:div w:id="906036615">
      <w:bodyDiv w:val="1"/>
      <w:marLeft w:val="0"/>
      <w:marRight w:val="0"/>
      <w:marTop w:val="0"/>
      <w:marBottom w:val="0"/>
      <w:divBdr>
        <w:top w:val="none" w:sz="0" w:space="0" w:color="auto"/>
        <w:left w:val="none" w:sz="0" w:space="0" w:color="auto"/>
        <w:bottom w:val="none" w:sz="0" w:space="0" w:color="auto"/>
        <w:right w:val="none" w:sz="0" w:space="0" w:color="auto"/>
      </w:divBdr>
    </w:div>
    <w:div w:id="915088355">
      <w:bodyDiv w:val="1"/>
      <w:marLeft w:val="0"/>
      <w:marRight w:val="0"/>
      <w:marTop w:val="0"/>
      <w:marBottom w:val="0"/>
      <w:divBdr>
        <w:top w:val="none" w:sz="0" w:space="0" w:color="auto"/>
        <w:left w:val="none" w:sz="0" w:space="0" w:color="auto"/>
        <w:bottom w:val="none" w:sz="0" w:space="0" w:color="auto"/>
        <w:right w:val="none" w:sz="0" w:space="0" w:color="auto"/>
      </w:divBdr>
    </w:div>
    <w:div w:id="1132675546">
      <w:bodyDiv w:val="1"/>
      <w:marLeft w:val="0"/>
      <w:marRight w:val="0"/>
      <w:marTop w:val="0"/>
      <w:marBottom w:val="0"/>
      <w:divBdr>
        <w:top w:val="none" w:sz="0" w:space="0" w:color="auto"/>
        <w:left w:val="none" w:sz="0" w:space="0" w:color="auto"/>
        <w:bottom w:val="none" w:sz="0" w:space="0" w:color="auto"/>
        <w:right w:val="none" w:sz="0" w:space="0" w:color="auto"/>
      </w:divBdr>
    </w:div>
    <w:div w:id="1262223422">
      <w:bodyDiv w:val="1"/>
      <w:marLeft w:val="0"/>
      <w:marRight w:val="0"/>
      <w:marTop w:val="0"/>
      <w:marBottom w:val="0"/>
      <w:divBdr>
        <w:top w:val="none" w:sz="0" w:space="0" w:color="auto"/>
        <w:left w:val="none" w:sz="0" w:space="0" w:color="auto"/>
        <w:bottom w:val="none" w:sz="0" w:space="0" w:color="auto"/>
        <w:right w:val="none" w:sz="0" w:space="0" w:color="auto"/>
      </w:divBdr>
    </w:div>
    <w:div w:id="1699551590">
      <w:bodyDiv w:val="1"/>
      <w:marLeft w:val="0"/>
      <w:marRight w:val="0"/>
      <w:marTop w:val="0"/>
      <w:marBottom w:val="0"/>
      <w:divBdr>
        <w:top w:val="none" w:sz="0" w:space="0" w:color="auto"/>
        <w:left w:val="none" w:sz="0" w:space="0" w:color="auto"/>
        <w:bottom w:val="none" w:sz="0" w:space="0" w:color="auto"/>
        <w:right w:val="none" w:sz="0" w:space="0" w:color="auto"/>
      </w:divBdr>
    </w:div>
    <w:div w:id="1862743526">
      <w:bodyDiv w:val="1"/>
      <w:marLeft w:val="0"/>
      <w:marRight w:val="0"/>
      <w:marTop w:val="0"/>
      <w:marBottom w:val="0"/>
      <w:divBdr>
        <w:top w:val="none" w:sz="0" w:space="0" w:color="auto"/>
        <w:left w:val="none" w:sz="0" w:space="0" w:color="auto"/>
        <w:bottom w:val="none" w:sz="0" w:space="0" w:color="auto"/>
        <w:right w:val="none" w:sz="0" w:space="0" w:color="auto"/>
      </w:divBdr>
    </w:div>
    <w:div w:id="1904023743">
      <w:bodyDiv w:val="1"/>
      <w:marLeft w:val="0"/>
      <w:marRight w:val="0"/>
      <w:marTop w:val="0"/>
      <w:marBottom w:val="0"/>
      <w:divBdr>
        <w:top w:val="none" w:sz="0" w:space="0" w:color="auto"/>
        <w:left w:val="none" w:sz="0" w:space="0" w:color="auto"/>
        <w:bottom w:val="none" w:sz="0" w:space="0" w:color="auto"/>
        <w:right w:val="none" w:sz="0" w:space="0" w:color="auto"/>
      </w:divBdr>
    </w:div>
    <w:div w:id="192842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ower@psmfc.org" TargetMode="External"/><Relationship Id="rId13" Type="http://schemas.openxmlformats.org/officeDocument/2006/relationships/hyperlink" Target="mailto:lort@critfc.org" TargetMode="External"/><Relationship Id="rId18" Type="http://schemas.openxmlformats.org/officeDocument/2006/relationships/hyperlink" Target="mailto:dwarf@psmfc.org"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Brian.m.bissell@usace.army.mil" TargetMode="External"/><Relationship Id="rId12" Type="http://schemas.openxmlformats.org/officeDocument/2006/relationships/hyperlink" Target="mailto:smlopez@bpa.gov" TargetMode="External"/><Relationship Id="rId17" Type="http://schemas.openxmlformats.org/officeDocument/2006/relationships/hyperlink" Target="mailto:Joe_Skalicky@fws.gov" TargetMode="External"/><Relationship Id="rId2" Type="http://schemas.openxmlformats.org/officeDocument/2006/relationships/numbering" Target="numbering.xml"/><Relationship Id="rId16" Type="http://schemas.openxmlformats.org/officeDocument/2006/relationships/hyperlink" Target="mailto:Ida.m.royer@usace.army.mil" TargetMode="External"/><Relationship Id="rId20" Type="http://schemas.openxmlformats.org/officeDocument/2006/relationships/hyperlink" Target="http://www.nwd-wc.usace.army.mil/tmt/documents/FPOM/2010/FFDRWG/FFDRWG.html" TargetMode="External"/><Relationship Id="rId1" Type="http://schemas.openxmlformats.org/officeDocument/2006/relationships/customXml" Target="../customXml/item1.xml"/><Relationship Id="rId6" Type="http://schemas.openxmlformats.org/officeDocument/2006/relationships/hyperlink" Target="mailto:Douglas.m.baus@usace.army.mil" TargetMode="External"/><Relationship Id="rId11" Type="http://schemas.openxmlformats.org/officeDocument/2006/relationships/hyperlink" Target="mailto:Russ.kiefer@idfg.idaho.gov" TargetMode="External"/><Relationship Id="rId5" Type="http://schemas.openxmlformats.org/officeDocument/2006/relationships/webSettings" Target="webSettings.xml"/><Relationship Id="rId15" Type="http://schemas.openxmlformats.org/officeDocument/2006/relationships/hyperlink" Target="mailto:Jonathan.g.rerecich@usace.army.mil" TargetMode="External"/><Relationship Id="rId10" Type="http://schemas.openxmlformats.org/officeDocument/2006/relationships/hyperlink" Target="mailto:Gary.fredricks@noaa.gov" TargetMode="External"/><Relationship Id="rId19" Type="http://schemas.openxmlformats.org/officeDocument/2006/relationships/hyperlink" Target="mailto:Lisa.s.wright@usace.army.mil" TargetMode="External"/><Relationship Id="rId4" Type="http://schemas.openxmlformats.org/officeDocument/2006/relationships/settings" Target="settings.xml"/><Relationship Id="rId9" Type="http://schemas.openxmlformats.org/officeDocument/2006/relationships/hyperlink" Target="mailto:Trevor.conder@noaa.gov" TargetMode="External"/><Relationship Id="rId14" Type="http://schemas.openxmlformats.org/officeDocument/2006/relationships/hyperlink" Target="mailto:Ed.meyer@noaa.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647C-E3F2-415A-A890-B4DC7ED80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2346</Words>
  <Characters>12411</Characters>
  <Application>Microsoft Office Word</Application>
  <DocSecurity>0</DocSecurity>
  <Lines>591</Lines>
  <Paragraphs>320</Paragraphs>
  <ScaleCrop>false</ScaleCrop>
  <HeadingPairs>
    <vt:vector size="2" baseType="variant">
      <vt:variant>
        <vt:lpstr>Title</vt:lpstr>
      </vt:variant>
      <vt:variant>
        <vt:i4>1</vt:i4>
      </vt:variant>
    </vt:vector>
  </HeadingPairs>
  <TitlesOfParts>
    <vt:vector size="1" baseType="lpstr">
      <vt:lpstr>Corps of Engineers Fish Facility Design Review Work Group</vt:lpstr>
    </vt:vector>
  </TitlesOfParts>
  <Company>USACE</Company>
  <LinksUpToDate>false</LinksUpToDate>
  <CharactersWithSpaces>14437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Corps of Engineers Fish Facility Design Review Work Group</dc:title>
  <dc:creator>.</dc:creator>
  <cp:lastModifiedBy>g2odBTMM</cp:lastModifiedBy>
  <cp:revision>4</cp:revision>
  <cp:lastPrinted>2015-06-18T15:06:00Z</cp:lastPrinted>
  <dcterms:created xsi:type="dcterms:W3CDTF">2015-06-29T19:33:00Z</dcterms:created>
  <dcterms:modified xsi:type="dcterms:W3CDTF">2015-06-29T20:57:00Z</dcterms:modified>
</cp:coreProperties>
</file>